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C48AC" w14:textId="4B9A3E3C" w:rsidR="00BC06B8" w:rsidRPr="004E7183" w:rsidRDefault="006B1107" w:rsidP="00391DF0">
      <w:pPr>
        <w:wordWrap w:val="0"/>
        <w:adjustRightInd w:val="0"/>
        <w:snapToGrid w:val="0"/>
        <w:jc w:val="right"/>
        <w:rPr>
          <w:rFonts w:hAnsiTheme="minorEastAsia"/>
          <w:sz w:val="20"/>
          <w:szCs w:val="20"/>
          <w:u w:val="single"/>
        </w:rPr>
      </w:pPr>
      <w:r>
        <w:rPr>
          <w:rFonts w:hAnsiTheme="minorEastAsia" w:hint="eastAsia"/>
          <w:sz w:val="20"/>
          <w:szCs w:val="20"/>
          <w:u w:val="single"/>
        </w:rPr>
        <w:t>令和</w:t>
      </w:r>
      <w:ins w:id="0" w:author="県樋口" w:date="2026-01-16T10:19:00Z" w16du:dateUtc="2026-01-16T01:19:00Z">
        <w:r w:rsidR="00F2781E">
          <w:rPr>
            <w:rFonts w:hAnsiTheme="minorEastAsia" w:hint="eastAsia"/>
            <w:sz w:val="20"/>
            <w:szCs w:val="20"/>
            <w:u w:val="single"/>
          </w:rPr>
          <w:t>８</w:t>
        </w:r>
      </w:ins>
      <w:del w:id="1" w:author="県樋口" w:date="2026-01-16T10:19:00Z" w16du:dateUtc="2026-01-16T01:19:00Z">
        <w:r w:rsidR="00880183" w:rsidDel="00F2781E">
          <w:rPr>
            <w:rFonts w:hAnsiTheme="minorEastAsia" w:hint="eastAsia"/>
            <w:sz w:val="20"/>
            <w:szCs w:val="20"/>
            <w:u w:val="single"/>
          </w:rPr>
          <w:delText>８</w:delText>
        </w:r>
      </w:del>
      <w:r>
        <w:rPr>
          <w:rFonts w:hAnsiTheme="minorEastAsia" w:hint="eastAsia"/>
          <w:sz w:val="20"/>
          <w:szCs w:val="20"/>
          <w:u w:val="single"/>
        </w:rPr>
        <w:t>年</w:t>
      </w:r>
      <w:ins w:id="2" w:author="県樋口" w:date="2026-01-16T10:19:00Z" w16du:dateUtc="2026-01-16T01:19:00Z">
        <w:r w:rsidR="00F2781E">
          <w:rPr>
            <w:rFonts w:hAnsiTheme="minorEastAsia" w:hint="eastAsia"/>
            <w:sz w:val="20"/>
            <w:szCs w:val="20"/>
            <w:u w:val="single"/>
          </w:rPr>
          <w:t>４</w:t>
        </w:r>
      </w:ins>
      <w:del w:id="3" w:author="県樋口" w:date="2026-01-16T10:19:00Z" w16du:dateUtc="2026-01-16T01:19:00Z">
        <w:r w:rsidR="00880183" w:rsidDel="00F2781E">
          <w:rPr>
            <w:rFonts w:hAnsiTheme="minorEastAsia" w:hint="eastAsia"/>
            <w:sz w:val="20"/>
            <w:szCs w:val="20"/>
            <w:u w:val="single"/>
          </w:rPr>
          <w:delText>４</w:delText>
        </w:r>
      </w:del>
      <w:r w:rsidR="009019D0">
        <w:rPr>
          <w:rFonts w:hAnsiTheme="minorEastAsia" w:hint="eastAsia"/>
          <w:sz w:val="20"/>
          <w:szCs w:val="20"/>
          <w:u w:val="single"/>
        </w:rPr>
        <w:t>月</w:t>
      </w:r>
      <w:ins w:id="4" w:author="県樋口" w:date="2026-01-16T10:19:00Z" w16du:dateUtc="2026-01-16T01:19:00Z">
        <w:r w:rsidR="00F2781E">
          <w:rPr>
            <w:rFonts w:hAnsiTheme="minorEastAsia" w:hint="eastAsia"/>
            <w:sz w:val="20"/>
            <w:szCs w:val="20"/>
            <w:u w:val="single"/>
          </w:rPr>
          <w:t>１</w:t>
        </w:r>
      </w:ins>
      <w:del w:id="5" w:author="県樋口" w:date="2026-01-16T10:19:00Z" w16du:dateUtc="2026-01-16T01:19:00Z">
        <w:r w:rsidR="00880183" w:rsidDel="00F2781E">
          <w:rPr>
            <w:rFonts w:hAnsiTheme="minorEastAsia" w:hint="eastAsia"/>
            <w:sz w:val="20"/>
            <w:szCs w:val="20"/>
            <w:u w:val="single"/>
          </w:rPr>
          <w:delText>１</w:delText>
        </w:r>
      </w:del>
      <w:r w:rsidR="00391DF0">
        <w:rPr>
          <w:rFonts w:hAnsiTheme="minorEastAsia" w:hint="eastAsia"/>
          <w:sz w:val="20"/>
          <w:szCs w:val="20"/>
          <w:u w:val="single"/>
        </w:rPr>
        <w:t>日</w:t>
      </w:r>
    </w:p>
    <w:p w14:paraId="29A8210B" w14:textId="77777777" w:rsidR="00BC06B8" w:rsidRDefault="00BC06B8" w:rsidP="009B0DA6">
      <w:pPr>
        <w:spacing w:line="440" w:lineRule="exact"/>
        <w:jc w:val="center"/>
        <w:rPr>
          <w:rFonts w:ascii="ＭＳ ゴシック" w:eastAsia="ＭＳ ゴシック" w:hAnsi="ＭＳ ゴシック"/>
          <w:b/>
          <w:sz w:val="44"/>
          <w:szCs w:val="44"/>
        </w:rPr>
      </w:pPr>
    </w:p>
    <w:p w14:paraId="48FB4996" w14:textId="67686D76" w:rsidR="00673390" w:rsidRDefault="005155E4" w:rsidP="009B0DA6">
      <w:pPr>
        <w:spacing w:line="440" w:lineRule="exact"/>
        <w:jc w:val="center"/>
        <w:rPr>
          <w:rFonts w:ascii="ＭＳ ゴシック" w:eastAsia="ＭＳ ゴシック" w:hAnsi="ＭＳ ゴシック"/>
          <w:b/>
          <w:sz w:val="44"/>
          <w:szCs w:val="44"/>
        </w:rPr>
      </w:pPr>
      <w:r w:rsidRPr="005155E4">
        <w:rPr>
          <w:rFonts w:ascii="ＭＳ ゴシック" w:eastAsia="ＭＳ ゴシック" w:hAnsi="ＭＳ ゴシック" w:hint="eastAsia"/>
          <w:b/>
          <w:sz w:val="44"/>
          <w:szCs w:val="44"/>
        </w:rPr>
        <w:t>神奈川県高度外国人材受入支援補助金</w:t>
      </w:r>
    </w:p>
    <w:p w14:paraId="6B42DEF3" w14:textId="77777777" w:rsidR="009B0DA6" w:rsidRPr="00307522" w:rsidRDefault="002C3BC7" w:rsidP="009B0DA6">
      <w:pPr>
        <w:spacing w:line="440" w:lineRule="exact"/>
        <w:jc w:val="center"/>
        <w:rPr>
          <w:rFonts w:ascii="ＭＳ ゴシック" w:eastAsia="ＭＳ ゴシック" w:hAnsi="ＭＳ ゴシック"/>
          <w:b/>
          <w:color w:val="0000FF"/>
          <w:sz w:val="44"/>
          <w:szCs w:val="44"/>
        </w:rPr>
      </w:pPr>
      <w:r>
        <w:rPr>
          <w:rFonts w:ascii="ＭＳ ゴシック" w:eastAsia="ＭＳ ゴシック" w:hAnsi="ＭＳ ゴシック" w:hint="eastAsia"/>
          <w:b/>
          <w:sz w:val="44"/>
          <w:szCs w:val="44"/>
        </w:rPr>
        <w:t>補助事業の手引き</w:t>
      </w:r>
    </w:p>
    <w:p w14:paraId="7F6FF9D9" w14:textId="79A3C5A6" w:rsidR="00414456" w:rsidRPr="009E639C" w:rsidRDefault="00126173" w:rsidP="00126173">
      <w:pPr>
        <w:tabs>
          <w:tab w:val="left" w:pos="8834"/>
        </w:tabs>
        <w:adjustRightInd w:val="0"/>
        <w:snapToGrid w:val="0"/>
        <w:ind w:right="-1"/>
        <w:rPr>
          <w:rFonts w:ascii="ＭＳ ゴシック" w:eastAsia="ＭＳ ゴシック" w:hAnsi="ＭＳ ゴシック"/>
          <w:b/>
          <w:color w:val="0D0D0D" w:themeColor="text1" w:themeTint="F2"/>
          <w:sz w:val="40"/>
          <w:szCs w:val="24"/>
        </w:rPr>
      </w:pPr>
      <w:r>
        <w:rPr>
          <w:rFonts w:ascii="ＭＳ ゴシック" w:eastAsia="ＭＳ ゴシック" w:hAnsi="ＭＳ ゴシック"/>
          <w:b/>
          <w:color w:val="0D0D0D" w:themeColor="text1" w:themeTint="F2"/>
          <w:sz w:val="40"/>
          <w:szCs w:val="24"/>
        </w:rPr>
        <w:tab/>
      </w:r>
    </w:p>
    <w:p w14:paraId="05D0F77E" w14:textId="77777777" w:rsidR="00873FD7" w:rsidRPr="008813D5" w:rsidRDefault="00873FD7" w:rsidP="00873FD7">
      <w:pPr>
        <w:widowControl/>
        <w:ind w:firstLine="220"/>
        <w:jc w:val="center"/>
        <w:rPr>
          <w:rFonts w:ascii="ＭＳ ゴシック" w:eastAsia="ＭＳ ゴシック" w:hAnsi="ＭＳ ゴシック"/>
          <w:color w:val="000000" w:themeColor="text1"/>
          <w:sz w:val="32"/>
          <w:szCs w:val="28"/>
        </w:rPr>
      </w:pPr>
      <w:r w:rsidRPr="008813D5">
        <w:rPr>
          <w:rFonts w:ascii="ＭＳ ゴシック" w:eastAsia="ＭＳ ゴシック" w:hAnsi="ＭＳ ゴシック" w:hint="eastAsia"/>
          <w:color w:val="000000" w:themeColor="text1"/>
          <w:sz w:val="32"/>
          <w:szCs w:val="28"/>
        </w:rPr>
        <w:t>【目　次】</w:t>
      </w:r>
    </w:p>
    <w:p w14:paraId="3CB3416A" w14:textId="77777777" w:rsidR="00873FD7" w:rsidRDefault="00873FD7" w:rsidP="00873FD7">
      <w:pPr>
        <w:ind w:firstLineChars="200" w:firstLine="560"/>
        <w:jc w:val="left"/>
        <w:rPr>
          <w:rFonts w:hAnsiTheme="minorEastAsia"/>
          <w:sz w:val="28"/>
          <w:highlight w:val="yellow"/>
        </w:rPr>
      </w:pPr>
    </w:p>
    <w:p w14:paraId="43E15287" w14:textId="77777777" w:rsidR="00873FD7" w:rsidRPr="00042C4A" w:rsidRDefault="00873FD7" w:rsidP="00C72427">
      <w:pPr>
        <w:spacing w:beforeLines="50" w:before="150"/>
        <w:ind w:firstLineChars="200" w:firstLine="560"/>
        <w:jc w:val="left"/>
        <w:rPr>
          <w:rFonts w:hAnsiTheme="minorEastAsia"/>
          <w:sz w:val="28"/>
        </w:rPr>
      </w:pPr>
      <w:r w:rsidRPr="00042C4A">
        <w:rPr>
          <w:rFonts w:hAnsiTheme="minorEastAsia" w:hint="eastAsia"/>
          <w:sz w:val="28"/>
        </w:rPr>
        <w:t>Ⅰ　補助金の概要・・・・・・・・・・・・・・・・・</w:t>
      </w:r>
      <w:r w:rsidR="00831207">
        <w:rPr>
          <w:rFonts w:hAnsiTheme="minorEastAsia" w:hint="eastAsia"/>
          <w:sz w:val="32"/>
          <w:szCs w:val="24"/>
        </w:rPr>
        <w:t>２</w:t>
      </w:r>
      <w:r w:rsidRPr="00042C4A">
        <w:rPr>
          <w:rFonts w:hAnsiTheme="minorEastAsia" w:hint="eastAsia"/>
          <w:sz w:val="28"/>
        </w:rPr>
        <w:t>ページ</w:t>
      </w:r>
    </w:p>
    <w:p w14:paraId="3627E8C6" w14:textId="77777777" w:rsidR="00873FD7" w:rsidRPr="00042C4A" w:rsidRDefault="00873FD7" w:rsidP="00C72427">
      <w:pPr>
        <w:spacing w:beforeLines="50" w:before="150"/>
        <w:ind w:firstLineChars="200" w:firstLine="560"/>
        <w:rPr>
          <w:rFonts w:hAnsiTheme="minorEastAsia"/>
          <w:sz w:val="28"/>
        </w:rPr>
      </w:pPr>
      <w:r w:rsidRPr="00042C4A">
        <w:rPr>
          <w:rFonts w:hAnsiTheme="minorEastAsia" w:hint="eastAsia"/>
          <w:sz w:val="28"/>
        </w:rPr>
        <w:t xml:space="preserve">Ⅱ　</w:t>
      </w:r>
      <w:r w:rsidR="00316E44" w:rsidRPr="00042C4A">
        <w:rPr>
          <w:rFonts w:hAnsiTheme="minorEastAsia" w:hint="eastAsia"/>
          <w:sz w:val="28"/>
        </w:rPr>
        <w:t>補助対象者及び補助要件</w:t>
      </w:r>
      <w:r w:rsidRPr="00042C4A">
        <w:rPr>
          <w:rFonts w:hAnsiTheme="minorEastAsia" w:hint="eastAsia"/>
          <w:sz w:val="28"/>
        </w:rPr>
        <w:t>・・・・・・・・・・・・</w:t>
      </w:r>
      <w:r w:rsidR="006A03CB">
        <w:rPr>
          <w:rFonts w:hAnsiTheme="minorEastAsia" w:hint="eastAsia"/>
          <w:sz w:val="32"/>
          <w:szCs w:val="24"/>
        </w:rPr>
        <w:t>３</w:t>
      </w:r>
      <w:r w:rsidRPr="00042C4A">
        <w:rPr>
          <w:rFonts w:hAnsiTheme="minorEastAsia" w:hint="eastAsia"/>
          <w:sz w:val="28"/>
        </w:rPr>
        <w:t>ページ</w:t>
      </w:r>
    </w:p>
    <w:p w14:paraId="3419C4B4" w14:textId="77777777" w:rsidR="00873FD7" w:rsidRPr="00042C4A" w:rsidRDefault="00831207" w:rsidP="00C72427">
      <w:pPr>
        <w:spacing w:beforeLines="50" w:before="150"/>
        <w:ind w:firstLineChars="200" w:firstLine="560"/>
        <w:rPr>
          <w:rFonts w:hAnsiTheme="minorEastAsia"/>
          <w:sz w:val="28"/>
        </w:rPr>
      </w:pPr>
      <w:r>
        <w:rPr>
          <w:rFonts w:hAnsiTheme="minorEastAsia" w:hint="eastAsia"/>
          <w:sz w:val="28"/>
        </w:rPr>
        <w:t>Ⅲ</w:t>
      </w:r>
      <w:r w:rsidR="00873FD7" w:rsidRPr="00042C4A">
        <w:rPr>
          <w:rFonts w:hAnsiTheme="minorEastAsia" w:hint="eastAsia"/>
          <w:sz w:val="28"/>
        </w:rPr>
        <w:t xml:space="preserve">　</w:t>
      </w:r>
      <w:r w:rsidR="00316E44" w:rsidRPr="00042C4A">
        <w:rPr>
          <w:rFonts w:hAnsiTheme="minorEastAsia" w:hint="eastAsia"/>
          <w:sz w:val="28"/>
        </w:rPr>
        <w:t>申請から支払いまでの主な流れ</w:t>
      </w:r>
      <w:r w:rsidR="00873FD7" w:rsidRPr="00042C4A">
        <w:rPr>
          <w:rFonts w:hAnsiTheme="minorEastAsia" w:hint="eastAsia"/>
          <w:sz w:val="28"/>
        </w:rPr>
        <w:t>・・・・・・・・・</w:t>
      </w:r>
      <w:r>
        <w:rPr>
          <w:rFonts w:hAnsiTheme="minorEastAsia" w:hint="eastAsia"/>
          <w:sz w:val="32"/>
          <w:szCs w:val="24"/>
        </w:rPr>
        <w:t>７</w:t>
      </w:r>
      <w:r w:rsidR="00873FD7" w:rsidRPr="00042C4A">
        <w:rPr>
          <w:rFonts w:hAnsiTheme="minorEastAsia" w:hint="eastAsia"/>
          <w:sz w:val="28"/>
        </w:rPr>
        <w:t>ページ</w:t>
      </w:r>
    </w:p>
    <w:p w14:paraId="5B9BFFE3" w14:textId="77777777" w:rsidR="00873FD7" w:rsidRPr="00042C4A" w:rsidRDefault="00831207" w:rsidP="00C72427">
      <w:pPr>
        <w:spacing w:beforeLines="50" w:before="150"/>
        <w:ind w:firstLineChars="200" w:firstLine="560"/>
        <w:rPr>
          <w:rFonts w:hAnsiTheme="minorEastAsia"/>
          <w:sz w:val="28"/>
        </w:rPr>
      </w:pPr>
      <w:r>
        <w:rPr>
          <w:rFonts w:hAnsiTheme="minorEastAsia" w:hint="eastAsia"/>
          <w:sz w:val="28"/>
        </w:rPr>
        <w:t>Ⅳ</w:t>
      </w:r>
      <w:r w:rsidR="00873FD7" w:rsidRPr="00042C4A">
        <w:rPr>
          <w:rFonts w:hAnsiTheme="minorEastAsia" w:hint="eastAsia"/>
          <w:sz w:val="28"/>
        </w:rPr>
        <w:t xml:space="preserve">　補助対象経費・・・・・・・・・・・・・・・・・</w:t>
      </w:r>
      <w:r>
        <w:rPr>
          <w:rFonts w:hAnsiTheme="minorEastAsia" w:hint="eastAsia"/>
          <w:sz w:val="32"/>
          <w:szCs w:val="24"/>
        </w:rPr>
        <w:t>８</w:t>
      </w:r>
      <w:r w:rsidR="00873FD7" w:rsidRPr="00042C4A">
        <w:rPr>
          <w:rFonts w:hAnsiTheme="minorEastAsia" w:hint="eastAsia"/>
          <w:sz w:val="28"/>
        </w:rPr>
        <w:t>ページ</w:t>
      </w:r>
    </w:p>
    <w:p w14:paraId="0AB480C8" w14:textId="227188D6" w:rsidR="00873FD7" w:rsidRPr="00042C4A" w:rsidRDefault="00831207" w:rsidP="00C72427">
      <w:pPr>
        <w:spacing w:beforeLines="50" w:before="150"/>
        <w:ind w:firstLineChars="200" w:firstLine="560"/>
        <w:rPr>
          <w:rFonts w:hAnsiTheme="minorEastAsia"/>
          <w:sz w:val="28"/>
        </w:rPr>
      </w:pPr>
      <w:r>
        <w:rPr>
          <w:rFonts w:hAnsiTheme="minorEastAsia" w:hint="eastAsia"/>
          <w:sz w:val="28"/>
        </w:rPr>
        <w:t>Ⅴ</w:t>
      </w:r>
      <w:r w:rsidR="00873FD7" w:rsidRPr="00042C4A">
        <w:rPr>
          <w:rFonts w:hAnsiTheme="minorEastAsia" w:hint="eastAsia"/>
          <w:sz w:val="28"/>
        </w:rPr>
        <w:t xml:space="preserve">　交付申請の方法及び必要書類・・・・・・・・・・</w:t>
      </w:r>
      <w:r>
        <w:rPr>
          <w:rFonts w:hAnsiTheme="minorEastAsia" w:hint="eastAsia"/>
          <w:sz w:val="32"/>
          <w:szCs w:val="24"/>
        </w:rPr>
        <w:t>1</w:t>
      </w:r>
      <w:r w:rsidR="00BC06B8">
        <w:rPr>
          <w:rFonts w:hAnsiTheme="minorEastAsia"/>
          <w:sz w:val="32"/>
          <w:szCs w:val="24"/>
        </w:rPr>
        <w:t>2</w:t>
      </w:r>
      <w:r w:rsidR="00873FD7" w:rsidRPr="00042C4A">
        <w:rPr>
          <w:rFonts w:hAnsiTheme="minorEastAsia" w:hint="eastAsia"/>
          <w:sz w:val="28"/>
        </w:rPr>
        <w:t>ページ</w:t>
      </w:r>
    </w:p>
    <w:p w14:paraId="49BD3FEA" w14:textId="0AC191DB" w:rsidR="00316E44" w:rsidRPr="00042C4A" w:rsidRDefault="00831207" w:rsidP="00C72427">
      <w:pPr>
        <w:spacing w:beforeLines="50" w:before="150"/>
        <w:ind w:firstLineChars="200" w:firstLine="560"/>
        <w:rPr>
          <w:rFonts w:hAnsiTheme="minorEastAsia"/>
          <w:sz w:val="28"/>
        </w:rPr>
      </w:pPr>
      <w:r>
        <w:rPr>
          <w:rFonts w:hAnsiTheme="minorEastAsia" w:hint="eastAsia"/>
          <w:sz w:val="28"/>
        </w:rPr>
        <w:t>Ⅵ</w:t>
      </w:r>
      <w:r w:rsidR="00316E44" w:rsidRPr="00042C4A">
        <w:rPr>
          <w:rFonts w:hAnsiTheme="minorEastAsia" w:hint="eastAsia"/>
          <w:sz w:val="28"/>
        </w:rPr>
        <w:t xml:space="preserve">　</w:t>
      </w:r>
      <w:r w:rsidR="00282E3F" w:rsidRPr="00042C4A">
        <w:rPr>
          <w:rFonts w:hAnsiTheme="minorEastAsia" w:hint="eastAsia"/>
          <w:sz w:val="28"/>
        </w:rPr>
        <w:t>交付申請</w:t>
      </w:r>
      <w:r w:rsidR="00316E44" w:rsidRPr="00042C4A">
        <w:rPr>
          <w:rFonts w:hAnsiTheme="minorEastAsia" w:hint="eastAsia"/>
          <w:sz w:val="28"/>
        </w:rPr>
        <w:t>様式の記載例</w:t>
      </w:r>
      <w:r w:rsidR="00BF528A" w:rsidRPr="00042C4A">
        <w:rPr>
          <w:rFonts w:hAnsiTheme="minorEastAsia" w:hint="eastAsia"/>
          <w:sz w:val="28"/>
        </w:rPr>
        <w:t>・・・・</w:t>
      </w:r>
      <w:r w:rsidR="00316E44" w:rsidRPr="00042C4A">
        <w:rPr>
          <w:rFonts w:hAnsiTheme="minorEastAsia" w:hint="eastAsia"/>
          <w:sz w:val="28"/>
        </w:rPr>
        <w:t>・・・・・・・・・</w:t>
      </w:r>
      <w:r w:rsidR="00BC06B8">
        <w:rPr>
          <w:rFonts w:hAnsiTheme="minorEastAsia" w:hint="eastAsia"/>
          <w:sz w:val="32"/>
          <w:szCs w:val="24"/>
        </w:rPr>
        <w:t>15</w:t>
      </w:r>
      <w:r w:rsidR="00316E44" w:rsidRPr="00042C4A">
        <w:rPr>
          <w:rFonts w:hAnsiTheme="minorEastAsia" w:hint="eastAsia"/>
          <w:sz w:val="28"/>
        </w:rPr>
        <w:t>ページ</w:t>
      </w:r>
    </w:p>
    <w:p w14:paraId="7C49C3E1" w14:textId="405116DD" w:rsidR="00873FD7" w:rsidRPr="00042C4A" w:rsidRDefault="00831207" w:rsidP="00C72427">
      <w:pPr>
        <w:spacing w:beforeLines="50" w:before="150"/>
        <w:ind w:firstLineChars="200" w:firstLine="560"/>
        <w:rPr>
          <w:rFonts w:hAnsiTheme="minorEastAsia"/>
          <w:sz w:val="28"/>
        </w:rPr>
      </w:pPr>
      <w:r>
        <w:rPr>
          <w:rFonts w:hAnsiTheme="minorEastAsia" w:hint="eastAsia"/>
          <w:sz w:val="28"/>
        </w:rPr>
        <w:t>Ⅶ</w:t>
      </w:r>
      <w:r w:rsidR="00873FD7" w:rsidRPr="00042C4A">
        <w:rPr>
          <w:rFonts w:hAnsiTheme="minorEastAsia" w:hint="eastAsia"/>
          <w:sz w:val="28"/>
        </w:rPr>
        <w:t xml:space="preserve">　実績報告</w:t>
      </w:r>
      <w:r w:rsidR="00316E44" w:rsidRPr="00042C4A">
        <w:rPr>
          <w:rFonts w:hAnsiTheme="minorEastAsia" w:hint="eastAsia"/>
          <w:sz w:val="28"/>
        </w:rPr>
        <w:t>の方法及び必要書類</w:t>
      </w:r>
      <w:r w:rsidR="00873FD7" w:rsidRPr="00042C4A">
        <w:rPr>
          <w:rFonts w:hAnsiTheme="minorEastAsia" w:hint="eastAsia"/>
          <w:sz w:val="28"/>
        </w:rPr>
        <w:t>・・・・・・・・・・</w:t>
      </w:r>
      <w:r w:rsidR="00BC06B8">
        <w:rPr>
          <w:rFonts w:hAnsiTheme="minorEastAsia"/>
          <w:sz w:val="32"/>
          <w:szCs w:val="24"/>
        </w:rPr>
        <w:t>19</w:t>
      </w:r>
      <w:r w:rsidR="00873FD7" w:rsidRPr="00042C4A">
        <w:rPr>
          <w:rFonts w:hAnsiTheme="minorEastAsia" w:hint="eastAsia"/>
          <w:sz w:val="28"/>
        </w:rPr>
        <w:t>ページ</w:t>
      </w:r>
    </w:p>
    <w:p w14:paraId="34EC80B5" w14:textId="4983AE05" w:rsidR="00873FD7" w:rsidRPr="00042C4A" w:rsidRDefault="00831207" w:rsidP="00C72427">
      <w:pPr>
        <w:spacing w:beforeLines="50" w:before="150"/>
        <w:ind w:firstLineChars="200" w:firstLine="560"/>
        <w:rPr>
          <w:rFonts w:hAnsiTheme="minorEastAsia"/>
          <w:sz w:val="28"/>
        </w:rPr>
      </w:pPr>
      <w:r>
        <w:rPr>
          <w:rFonts w:hAnsiTheme="minorEastAsia" w:hint="eastAsia"/>
          <w:sz w:val="28"/>
        </w:rPr>
        <w:t>Ⅷ</w:t>
      </w:r>
      <w:r w:rsidR="00873FD7" w:rsidRPr="00042C4A">
        <w:rPr>
          <w:rFonts w:hAnsiTheme="minorEastAsia" w:hint="eastAsia"/>
          <w:sz w:val="28"/>
        </w:rPr>
        <w:t xml:space="preserve">　</w:t>
      </w:r>
      <w:r w:rsidR="00084144" w:rsidRPr="00042C4A">
        <w:rPr>
          <w:rFonts w:hAnsiTheme="minorEastAsia" w:hint="eastAsia"/>
          <w:sz w:val="28"/>
        </w:rPr>
        <w:t>実績報告様式の記載例</w:t>
      </w:r>
      <w:r w:rsidR="00873FD7" w:rsidRPr="00042C4A">
        <w:rPr>
          <w:rFonts w:hAnsiTheme="minorEastAsia" w:hint="eastAsia"/>
          <w:sz w:val="28"/>
        </w:rPr>
        <w:t>・・・・・・・・・・・・・</w:t>
      </w:r>
      <w:r w:rsidR="00FF7C3C">
        <w:rPr>
          <w:rFonts w:hAnsiTheme="minorEastAsia"/>
          <w:sz w:val="32"/>
          <w:szCs w:val="24"/>
        </w:rPr>
        <w:t>2</w:t>
      </w:r>
      <w:r w:rsidR="00FF7C3C">
        <w:rPr>
          <w:rFonts w:hAnsiTheme="minorEastAsia" w:hint="eastAsia"/>
          <w:sz w:val="32"/>
          <w:szCs w:val="24"/>
        </w:rPr>
        <w:t>6</w:t>
      </w:r>
      <w:r w:rsidR="00873FD7" w:rsidRPr="00042C4A">
        <w:rPr>
          <w:rFonts w:hAnsiTheme="minorEastAsia" w:hint="eastAsia"/>
          <w:sz w:val="28"/>
        </w:rPr>
        <w:t>ページ</w:t>
      </w:r>
    </w:p>
    <w:p w14:paraId="70125DDE" w14:textId="0B0AAC8F" w:rsidR="00831207" w:rsidRPr="00042C4A" w:rsidRDefault="00831207" w:rsidP="00143A0A">
      <w:pPr>
        <w:spacing w:beforeLines="50" w:before="150"/>
        <w:ind w:leftChars="250" w:left="1085" w:hangingChars="200" w:hanging="560"/>
        <w:rPr>
          <w:rFonts w:hAnsiTheme="minorEastAsia"/>
          <w:sz w:val="28"/>
        </w:rPr>
      </w:pPr>
      <w:r>
        <w:rPr>
          <w:rFonts w:hAnsiTheme="minorEastAsia" w:hint="eastAsia"/>
          <w:sz w:val="28"/>
        </w:rPr>
        <w:t>Ⅸ　補助事業の変更、休止及び廃止</w:t>
      </w:r>
      <w:r w:rsidR="00FA3398">
        <w:rPr>
          <w:rFonts w:hAnsiTheme="minorEastAsia" w:hint="eastAsia"/>
          <w:sz w:val="28"/>
        </w:rPr>
        <w:t>及び</w:t>
      </w:r>
      <w:r w:rsidR="00FA3398">
        <w:rPr>
          <w:rFonts w:hAnsiTheme="minorEastAsia"/>
          <w:sz w:val="28"/>
        </w:rPr>
        <w:br/>
      </w:r>
      <w:r w:rsidR="00FA3398">
        <w:rPr>
          <w:rFonts w:hAnsiTheme="minorEastAsia" w:hint="eastAsia"/>
          <w:sz w:val="28"/>
        </w:rPr>
        <w:t>補助変更（休止、廃止）承認申請書の記載例</w:t>
      </w:r>
      <w:r w:rsidR="00B47947" w:rsidRPr="00042C4A">
        <w:rPr>
          <w:rFonts w:hAnsiTheme="minorEastAsia" w:hint="eastAsia"/>
          <w:sz w:val="28"/>
        </w:rPr>
        <w:t>・</w:t>
      </w:r>
      <w:r w:rsidR="00BF528A" w:rsidRPr="00042C4A">
        <w:rPr>
          <w:rFonts w:hAnsiTheme="minorEastAsia" w:hint="eastAsia"/>
          <w:sz w:val="28"/>
        </w:rPr>
        <w:t>・</w:t>
      </w:r>
      <w:r w:rsidR="00C8682D" w:rsidRPr="00042C4A">
        <w:rPr>
          <w:rFonts w:hAnsiTheme="minorEastAsia" w:hint="eastAsia"/>
          <w:sz w:val="28"/>
        </w:rPr>
        <w:t>・</w:t>
      </w:r>
      <w:r w:rsidR="00FF7C3C">
        <w:rPr>
          <w:rFonts w:hAnsiTheme="minorEastAsia"/>
          <w:sz w:val="32"/>
          <w:szCs w:val="24"/>
        </w:rPr>
        <w:t>29</w:t>
      </w:r>
      <w:r w:rsidR="00BF528A" w:rsidRPr="00042C4A">
        <w:rPr>
          <w:rFonts w:hAnsiTheme="minorEastAsia" w:hint="eastAsia"/>
          <w:sz w:val="28"/>
        </w:rPr>
        <w:t>ページ</w:t>
      </w:r>
    </w:p>
    <w:p w14:paraId="0BA7FDBF" w14:textId="77777777" w:rsidR="00FA3398" w:rsidRDefault="00143A0A" w:rsidP="00831207">
      <w:pPr>
        <w:spacing w:beforeLines="50" w:before="150"/>
        <w:ind w:firstLineChars="200" w:firstLine="560"/>
        <w:rPr>
          <w:rFonts w:hAnsiTheme="minorEastAsia"/>
          <w:sz w:val="28"/>
        </w:rPr>
      </w:pPr>
      <w:r>
        <w:rPr>
          <w:rFonts w:hAnsiTheme="minorEastAsia" w:hint="eastAsia"/>
          <w:sz w:val="28"/>
        </w:rPr>
        <w:t>Ⅹ</w:t>
      </w:r>
      <w:r w:rsidR="00FA3398">
        <w:rPr>
          <w:rFonts w:hAnsiTheme="minorEastAsia" w:hint="eastAsia"/>
          <w:sz w:val="28"/>
        </w:rPr>
        <w:t xml:space="preserve">　補助金の実施状況報告及び</w:t>
      </w:r>
    </w:p>
    <w:p w14:paraId="46BE31AC" w14:textId="4EC00123" w:rsidR="00831207" w:rsidRDefault="00FA3398" w:rsidP="00FA3398">
      <w:pPr>
        <w:spacing w:beforeLines="50" w:before="150"/>
        <w:ind w:firstLineChars="400" w:firstLine="1120"/>
        <w:rPr>
          <w:rFonts w:hAnsiTheme="minorEastAsia"/>
          <w:sz w:val="28"/>
        </w:rPr>
      </w:pPr>
      <w:r>
        <w:rPr>
          <w:rFonts w:hAnsiTheme="minorEastAsia" w:hint="eastAsia"/>
          <w:sz w:val="28"/>
        </w:rPr>
        <w:t>補助金実施状況報告書の記載例</w:t>
      </w:r>
      <w:r w:rsidR="00831207">
        <w:rPr>
          <w:rFonts w:hAnsiTheme="minorEastAsia" w:hint="eastAsia"/>
          <w:sz w:val="28"/>
        </w:rPr>
        <w:t>・・・・・</w:t>
      </w:r>
      <w:r w:rsidR="00831207" w:rsidRPr="00042C4A">
        <w:rPr>
          <w:rFonts w:hAnsiTheme="minorEastAsia" w:hint="eastAsia"/>
          <w:sz w:val="28"/>
        </w:rPr>
        <w:t>・・・・</w:t>
      </w:r>
      <w:r w:rsidR="00831207">
        <w:rPr>
          <w:rFonts w:hAnsiTheme="minorEastAsia" w:hint="eastAsia"/>
          <w:sz w:val="32"/>
          <w:szCs w:val="24"/>
        </w:rPr>
        <w:t>3</w:t>
      </w:r>
      <w:r w:rsidR="00FF7C3C">
        <w:rPr>
          <w:rFonts w:hAnsiTheme="minorEastAsia"/>
          <w:sz w:val="32"/>
          <w:szCs w:val="24"/>
        </w:rPr>
        <w:t>1</w:t>
      </w:r>
      <w:r w:rsidR="00831207" w:rsidRPr="00042C4A">
        <w:rPr>
          <w:rFonts w:hAnsiTheme="minorEastAsia" w:hint="eastAsia"/>
          <w:sz w:val="28"/>
        </w:rPr>
        <w:t>ページ</w:t>
      </w:r>
    </w:p>
    <w:p w14:paraId="0984708D" w14:textId="3145B222" w:rsidR="00BF14D7" w:rsidRDefault="00143A0A" w:rsidP="003525EA">
      <w:pPr>
        <w:spacing w:beforeLines="50" w:before="150"/>
        <w:ind w:firstLineChars="200" w:firstLine="560"/>
        <w:rPr>
          <w:rFonts w:hAnsiTheme="minorEastAsia"/>
          <w:sz w:val="28"/>
        </w:rPr>
      </w:pPr>
      <w:r>
        <w:rPr>
          <w:rFonts w:hAnsiTheme="minorEastAsia" w:hint="eastAsia"/>
          <w:sz w:val="28"/>
        </w:rPr>
        <w:t>Ⅺ</w:t>
      </w:r>
      <w:r w:rsidR="00FA3398">
        <w:rPr>
          <w:rFonts w:hAnsiTheme="minorEastAsia" w:hint="eastAsia"/>
          <w:sz w:val="28"/>
        </w:rPr>
        <w:t xml:space="preserve">　</w:t>
      </w:r>
      <w:r w:rsidR="00BF528A" w:rsidRPr="00042C4A">
        <w:rPr>
          <w:rFonts w:hAnsiTheme="minorEastAsia" w:hint="eastAsia"/>
          <w:sz w:val="28"/>
        </w:rPr>
        <w:t>その他</w:t>
      </w:r>
      <w:r w:rsidR="00873FD7" w:rsidRPr="00042C4A">
        <w:rPr>
          <w:rFonts w:hAnsiTheme="minorEastAsia" w:hint="eastAsia"/>
          <w:sz w:val="28"/>
        </w:rPr>
        <w:t>・・・・・・・・・・・・・・・・・・・・</w:t>
      </w:r>
      <w:r w:rsidR="00BC06B8">
        <w:rPr>
          <w:rFonts w:hAnsiTheme="minorEastAsia" w:hint="eastAsia"/>
          <w:sz w:val="32"/>
          <w:szCs w:val="24"/>
        </w:rPr>
        <w:t>3</w:t>
      </w:r>
      <w:r w:rsidR="00A470D6">
        <w:rPr>
          <w:rFonts w:hAnsiTheme="minorEastAsia"/>
          <w:sz w:val="32"/>
          <w:szCs w:val="24"/>
        </w:rPr>
        <w:t>2</w:t>
      </w:r>
      <w:r w:rsidR="00873FD7" w:rsidRPr="00042C4A">
        <w:rPr>
          <w:rFonts w:hAnsiTheme="minorEastAsia" w:hint="eastAsia"/>
          <w:sz w:val="28"/>
        </w:rPr>
        <w:t>ページ</w:t>
      </w:r>
    </w:p>
    <w:p w14:paraId="38DE7544" w14:textId="59CF7F7E" w:rsidR="00AE350D" w:rsidRPr="00AE350D" w:rsidRDefault="00AE350D" w:rsidP="003525EA">
      <w:pPr>
        <w:spacing w:beforeLines="50" w:before="150"/>
        <w:ind w:firstLineChars="200" w:firstLine="560"/>
        <w:rPr>
          <w:rFonts w:hAnsiTheme="minorEastAsia"/>
          <w:sz w:val="28"/>
          <w:szCs w:val="28"/>
        </w:rPr>
      </w:pPr>
      <w:r w:rsidRPr="008756A0">
        <w:rPr>
          <w:rFonts w:hAnsiTheme="minorEastAsia" w:hint="eastAsia"/>
          <w:sz w:val="28"/>
        </w:rPr>
        <w:t>Ⅻ　Ｑ</w:t>
      </w:r>
      <w:r w:rsidR="004E7183">
        <w:rPr>
          <w:rFonts w:hAnsiTheme="minorEastAsia" w:hint="eastAsia"/>
          <w:sz w:val="28"/>
        </w:rPr>
        <w:t>＆Ａ・・・・・・・・・・・・・・・・・・</w:t>
      </w:r>
      <w:r w:rsidRPr="008756A0">
        <w:rPr>
          <w:rFonts w:hAnsiTheme="minorEastAsia" w:hint="eastAsia"/>
          <w:sz w:val="28"/>
        </w:rPr>
        <w:t>・・</w:t>
      </w:r>
      <w:r w:rsidRPr="008756A0">
        <w:rPr>
          <w:rFonts w:hAnsiTheme="minorEastAsia"/>
          <w:sz w:val="32"/>
          <w:szCs w:val="32"/>
        </w:rPr>
        <w:t>3</w:t>
      </w:r>
      <w:r w:rsidR="00A470D6">
        <w:rPr>
          <w:rFonts w:hAnsiTheme="minorEastAsia"/>
          <w:sz w:val="32"/>
          <w:szCs w:val="32"/>
        </w:rPr>
        <w:t>3</w:t>
      </w:r>
      <w:r w:rsidRPr="008756A0">
        <w:rPr>
          <w:rFonts w:hAnsiTheme="minorEastAsia" w:hint="eastAsia"/>
          <w:sz w:val="28"/>
          <w:szCs w:val="28"/>
        </w:rPr>
        <w:t>ページ</w:t>
      </w:r>
    </w:p>
    <w:p w14:paraId="49457357" w14:textId="77777777" w:rsidR="00873FD7" w:rsidRPr="003525EA" w:rsidRDefault="00873FD7" w:rsidP="003525EA">
      <w:pPr>
        <w:spacing w:beforeLines="50" w:before="150"/>
        <w:ind w:firstLineChars="200" w:firstLine="562"/>
        <w:rPr>
          <w:rFonts w:hAnsiTheme="minorEastAsia"/>
          <w:sz w:val="28"/>
        </w:rPr>
      </w:pPr>
      <w:r>
        <w:rPr>
          <w:rFonts w:ascii="ＭＳ ゴシック" w:eastAsia="ＭＳ ゴシック" w:hAnsi="ＭＳ ゴシック"/>
          <w:b/>
          <w:color w:val="0D0D0D" w:themeColor="text1" w:themeTint="F2"/>
          <w:sz w:val="28"/>
          <w:szCs w:val="28"/>
        </w:rPr>
        <w:br w:type="page"/>
      </w:r>
    </w:p>
    <w:p w14:paraId="0866AEF2" w14:textId="77777777" w:rsidR="00807EDA" w:rsidRPr="00084144" w:rsidRDefault="003221BE" w:rsidP="00BF528A">
      <w:pPr>
        <w:ind w:left="218" w:hanging="218"/>
        <w:jc w:val="left"/>
        <w:rPr>
          <w:rFonts w:ascii="ＭＳ Ｐゴシック" w:eastAsia="ＭＳ Ｐゴシック" w:hAnsi="ＭＳ Ｐゴシック"/>
          <w:b/>
          <w:color w:val="000000" w:themeColor="text1"/>
          <w:sz w:val="32"/>
          <w:szCs w:val="32"/>
          <w:bdr w:val="single" w:sz="4" w:space="0" w:color="auto"/>
        </w:rPr>
      </w:pPr>
      <w:r w:rsidRPr="00084144">
        <w:rPr>
          <w:rFonts w:ascii="ＭＳ Ｐゴシック" w:eastAsia="ＭＳ Ｐゴシック" w:hAnsi="ＭＳ Ｐゴシック" w:hint="eastAsia"/>
          <w:b/>
          <w:color w:val="000000" w:themeColor="text1"/>
          <w:sz w:val="32"/>
          <w:szCs w:val="32"/>
          <w:bdr w:val="single" w:sz="4" w:space="0" w:color="auto"/>
        </w:rPr>
        <w:lastRenderedPageBreak/>
        <w:t>Ⅰ　補助金</w:t>
      </w:r>
      <w:r w:rsidR="00357F58" w:rsidRPr="00084144">
        <w:rPr>
          <w:rFonts w:ascii="ＭＳ Ｐゴシック" w:eastAsia="ＭＳ Ｐゴシック" w:hAnsi="ＭＳ Ｐゴシック" w:hint="eastAsia"/>
          <w:b/>
          <w:color w:val="000000" w:themeColor="text1"/>
          <w:sz w:val="32"/>
          <w:szCs w:val="32"/>
          <w:bdr w:val="single" w:sz="4" w:space="0" w:color="auto"/>
        </w:rPr>
        <w:t>の概要</w:t>
      </w:r>
    </w:p>
    <w:p w14:paraId="66522153" w14:textId="77777777" w:rsidR="00A70073" w:rsidRPr="00084144" w:rsidRDefault="00A70073" w:rsidP="00A70073">
      <w:pPr>
        <w:spacing w:beforeLines="50" w:before="150" w:line="320" w:lineRule="exact"/>
        <w:ind w:right="-142"/>
        <w:jc w:val="left"/>
        <w:rPr>
          <w:rFonts w:asciiTheme="majorEastAsia" w:eastAsiaTheme="majorEastAsia" w:hAnsiTheme="majorEastAsia"/>
          <w:b/>
          <w:color w:val="000000" w:themeColor="text1"/>
          <w:sz w:val="24"/>
          <w:shd w:val="pct15" w:color="auto" w:fill="FFFFFF"/>
        </w:rPr>
      </w:pPr>
      <w:r w:rsidRPr="00084144">
        <w:rPr>
          <w:rFonts w:asciiTheme="majorEastAsia" w:eastAsiaTheme="majorEastAsia" w:hAnsiTheme="majorEastAsia" w:hint="eastAsia"/>
          <w:b/>
          <w:color w:val="000000" w:themeColor="text1"/>
          <w:sz w:val="24"/>
          <w:shd w:val="pct15" w:color="auto" w:fill="FFFFFF"/>
        </w:rPr>
        <w:t>１　事業の目的</w:t>
      </w:r>
      <w:r w:rsidR="00D8422C">
        <w:rPr>
          <w:rFonts w:asciiTheme="majorEastAsia" w:eastAsiaTheme="majorEastAsia" w:hAnsiTheme="majorEastAsia" w:hint="eastAsia"/>
          <w:b/>
          <w:color w:val="000000" w:themeColor="text1"/>
          <w:sz w:val="24"/>
          <w:shd w:val="pct15" w:color="auto" w:fill="FFFFFF"/>
        </w:rPr>
        <w:t>及び用語</w:t>
      </w:r>
      <w:r>
        <w:rPr>
          <w:rFonts w:asciiTheme="majorEastAsia" w:eastAsiaTheme="majorEastAsia" w:hAnsiTheme="majorEastAsia" w:hint="eastAsia"/>
          <w:b/>
          <w:color w:val="000000" w:themeColor="text1"/>
          <w:sz w:val="24"/>
          <w:shd w:val="pct15" w:color="auto" w:fill="FFFFFF"/>
        </w:rPr>
        <w:t>の定義</w:t>
      </w:r>
    </w:p>
    <w:p w14:paraId="77D55BD1" w14:textId="18FA5BD3" w:rsidR="00F178F1" w:rsidRPr="00F178F1" w:rsidRDefault="00F178F1" w:rsidP="00EA4EDB">
      <w:pPr>
        <w:pStyle w:val="Default"/>
        <w:ind w:left="240" w:hangingChars="100" w:hanging="240"/>
        <w:rPr>
          <w:sz w:val="22"/>
          <w:szCs w:val="22"/>
        </w:rPr>
      </w:pPr>
      <w:r>
        <w:rPr>
          <w:rFonts w:hint="eastAsia"/>
        </w:rPr>
        <w:t xml:space="preserve">　　</w:t>
      </w:r>
      <w:r w:rsidRPr="00F178F1">
        <w:rPr>
          <w:rFonts w:hint="eastAsia"/>
          <w:sz w:val="22"/>
          <w:szCs w:val="22"/>
        </w:rPr>
        <w:t>この補助金は、</w:t>
      </w:r>
      <w:r w:rsidR="004F0B81">
        <w:rPr>
          <w:rFonts w:hint="eastAsia"/>
          <w:sz w:val="22"/>
          <w:szCs w:val="22"/>
        </w:rPr>
        <w:t>県内中小企業</w:t>
      </w:r>
      <w:r w:rsidR="002036B1">
        <w:rPr>
          <w:rFonts w:hint="eastAsia"/>
          <w:sz w:val="22"/>
          <w:szCs w:val="22"/>
        </w:rPr>
        <w:t>における高度外国人材</w:t>
      </w:r>
      <w:r w:rsidR="005155E4" w:rsidRPr="005155E4">
        <w:rPr>
          <w:rFonts w:hint="eastAsia"/>
          <w:sz w:val="22"/>
          <w:szCs w:val="22"/>
        </w:rPr>
        <w:t>の採用手続に係る初期コストの</w:t>
      </w:r>
      <w:r w:rsidR="005155E4">
        <w:rPr>
          <w:rFonts w:hint="eastAsia"/>
          <w:sz w:val="22"/>
          <w:szCs w:val="22"/>
        </w:rPr>
        <w:t>一部</w:t>
      </w:r>
      <w:r w:rsidR="00564AF7">
        <w:rPr>
          <w:rFonts w:hint="eastAsia"/>
          <w:sz w:val="22"/>
          <w:szCs w:val="22"/>
        </w:rPr>
        <w:t>を補助することで、</w:t>
      </w:r>
      <w:r w:rsidR="005155E4" w:rsidRPr="005155E4">
        <w:rPr>
          <w:rFonts w:hint="eastAsia"/>
          <w:sz w:val="22"/>
          <w:szCs w:val="22"/>
        </w:rPr>
        <w:t>神奈川</w:t>
      </w:r>
      <w:r w:rsidR="002036B1">
        <w:rPr>
          <w:rFonts w:hint="eastAsia"/>
          <w:sz w:val="22"/>
          <w:szCs w:val="22"/>
        </w:rPr>
        <w:t>県経済</w:t>
      </w:r>
      <w:r w:rsidR="005155E4" w:rsidRPr="005155E4">
        <w:rPr>
          <w:rFonts w:hint="eastAsia"/>
          <w:sz w:val="22"/>
          <w:szCs w:val="22"/>
        </w:rPr>
        <w:t>の成長を牽引する外国人材の受入れを促進</w:t>
      </w:r>
      <w:r w:rsidR="00564AF7">
        <w:rPr>
          <w:rFonts w:hint="eastAsia"/>
          <w:sz w:val="22"/>
          <w:szCs w:val="22"/>
        </w:rPr>
        <w:t>することを目的とするものです。</w:t>
      </w:r>
    </w:p>
    <w:p w14:paraId="0FABCDE9" w14:textId="7248DB9D" w:rsidR="003D2226" w:rsidRDefault="00564AF7" w:rsidP="00A470D6">
      <w:pPr>
        <w:ind w:leftChars="100" w:left="210" w:firstLineChars="100" w:firstLine="220"/>
        <w:rPr>
          <w:rFonts w:hAnsiTheme="minorEastAsia"/>
          <w:sz w:val="22"/>
        </w:rPr>
      </w:pPr>
      <w:r>
        <w:rPr>
          <w:rFonts w:hAnsiTheme="minorEastAsia" w:hint="eastAsia"/>
          <w:sz w:val="22"/>
        </w:rPr>
        <w:t>そのため、補助金受給後も、</w:t>
      </w:r>
      <w:r w:rsidR="0047789F">
        <w:rPr>
          <w:rFonts w:hAnsiTheme="minorEastAsia" w:hint="eastAsia"/>
          <w:sz w:val="22"/>
        </w:rPr>
        <w:t>アンケート調査や職場定着状況及び満足度状況の確認等</w:t>
      </w:r>
      <w:r w:rsidR="005155E4">
        <w:rPr>
          <w:rFonts w:hAnsiTheme="minorEastAsia" w:hint="eastAsia"/>
          <w:sz w:val="22"/>
        </w:rPr>
        <w:t>実施の協力、</w:t>
      </w:r>
      <w:r w:rsidR="005155E4" w:rsidRPr="005155E4">
        <w:rPr>
          <w:rFonts w:hAnsiTheme="minorEastAsia" w:hint="eastAsia"/>
          <w:sz w:val="22"/>
        </w:rPr>
        <w:t>中途退職があった場合には、退職理由等の聞き取り調査</w:t>
      </w:r>
      <w:r w:rsidR="00A470D6">
        <w:rPr>
          <w:rFonts w:hAnsiTheme="minorEastAsia" w:hint="eastAsia"/>
          <w:sz w:val="22"/>
        </w:rPr>
        <w:t>を</w:t>
      </w:r>
      <w:r>
        <w:rPr>
          <w:rFonts w:hAnsiTheme="minorEastAsia" w:cs="ＭＳ 明朝" w:hint="eastAsia"/>
          <w:kern w:val="0"/>
          <w:sz w:val="22"/>
        </w:rPr>
        <w:t>することがありますので、趣旨をご理解いただいた上で申請をお願いします。</w:t>
      </w:r>
    </w:p>
    <w:p w14:paraId="4D0726EE" w14:textId="77777777" w:rsidR="00C8682D" w:rsidRPr="00B21094" w:rsidRDefault="00C8682D" w:rsidP="00AE185E">
      <w:pPr>
        <w:ind w:leftChars="100" w:left="210" w:right="-144" w:firstLineChars="100" w:firstLine="220"/>
        <w:jc w:val="left"/>
        <w:rPr>
          <w:rFonts w:hAnsiTheme="minorEastAsia"/>
          <w:sz w:val="22"/>
        </w:rPr>
      </w:pPr>
    </w:p>
    <w:p w14:paraId="266D56A6" w14:textId="34CA27B2" w:rsidR="004935EF" w:rsidRPr="00246CD0" w:rsidRDefault="00ED3794" w:rsidP="00246CD0">
      <w:pPr>
        <w:ind w:right="-144"/>
        <w:jc w:val="left"/>
        <w:rPr>
          <w:rFonts w:asciiTheme="majorEastAsia" w:eastAsiaTheme="majorEastAsia" w:hAnsiTheme="majorEastAsia"/>
          <w:sz w:val="22"/>
        </w:rPr>
      </w:pPr>
      <w:r w:rsidRPr="001C38FF">
        <w:rPr>
          <w:rFonts w:asciiTheme="majorEastAsia" w:eastAsiaTheme="majorEastAsia" w:hAnsiTheme="majorEastAsia" w:hint="eastAsia"/>
          <w:sz w:val="22"/>
        </w:rPr>
        <w:t>（本補助金</w:t>
      </w:r>
      <w:r w:rsidR="000316CA" w:rsidRPr="001C38FF">
        <w:rPr>
          <w:rFonts w:asciiTheme="majorEastAsia" w:eastAsiaTheme="majorEastAsia" w:hAnsiTheme="majorEastAsia" w:hint="eastAsia"/>
          <w:sz w:val="22"/>
        </w:rPr>
        <w:t>における</w:t>
      </w:r>
      <w:r w:rsidR="002036B1">
        <w:rPr>
          <w:rFonts w:asciiTheme="majorEastAsia" w:eastAsiaTheme="majorEastAsia" w:hAnsiTheme="majorEastAsia" w:hint="eastAsia"/>
          <w:sz w:val="22"/>
        </w:rPr>
        <w:t>高度外国人材</w:t>
      </w:r>
      <w:r w:rsidR="000316CA" w:rsidRPr="001C38FF">
        <w:rPr>
          <w:rFonts w:asciiTheme="majorEastAsia" w:eastAsiaTheme="majorEastAsia" w:hAnsiTheme="majorEastAsia" w:hint="eastAsia"/>
          <w:sz w:val="22"/>
        </w:rPr>
        <w:t>の定義）</w:t>
      </w:r>
    </w:p>
    <w:p w14:paraId="4BA1DE25" w14:textId="6BA3A245" w:rsidR="005155E4" w:rsidRDefault="005155E4" w:rsidP="005155E4">
      <w:pPr>
        <w:ind w:right="-144" w:firstLineChars="200" w:firstLine="440"/>
        <w:jc w:val="left"/>
        <w:rPr>
          <w:rFonts w:hAnsiTheme="minorEastAsia"/>
          <w:sz w:val="22"/>
        </w:rPr>
      </w:pPr>
      <w:r>
        <w:rPr>
          <w:rFonts w:hAnsiTheme="minorEastAsia" w:hint="eastAsia"/>
          <w:sz w:val="22"/>
        </w:rPr>
        <w:t>「</w:t>
      </w:r>
      <w:r w:rsidR="002036B1">
        <w:rPr>
          <w:rFonts w:hAnsiTheme="minorEastAsia" w:hint="eastAsia"/>
          <w:sz w:val="22"/>
        </w:rPr>
        <w:t>高度外国人材</w:t>
      </w:r>
      <w:r>
        <w:rPr>
          <w:rFonts w:hAnsiTheme="minorEastAsia" w:hint="eastAsia"/>
          <w:sz w:val="22"/>
        </w:rPr>
        <w:t>」とは、以下のア、イのいずれかに該当する者をいいます</w:t>
      </w:r>
      <w:r w:rsidRPr="005155E4">
        <w:rPr>
          <w:rFonts w:hAnsiTheme="minorEastAsia" w:hint="eastAsia"/>
          <w:sz w:val="22"/>
        </w:rPr>
        <w:t>。</w:t>
      </w:r>
    </w:p>
    <w:p w14:paraId="65E31D06" w14:textId="1B90FF80" w:rsidR="0044377D" w:rsidRPr="00941C07" w:rsidRDefault="0044377D" w:rsidP="00EF4E09">
      <w:pPr>
        <w:autoSpaceDE w:val="0"/>
        <w:autoSpaceDN w:val="0"/>
        <w:ind w:leftChars="300" w:left="840" w:hangingChars="100" w:hanging="210"/>
        <w:rPr>
          <w:rFonts w:ascii="ＭＳ 明朝" w:eastAsia="ＭＳ 明朝" w:hAnsi="ＭＳ 明朝"/>
          <w:szCs w:val="21"/>
        </w:rPr>
      </w:pPr>
      <w:r w:rsidRPr="004B480D">
        <w:rPr>
          <w:rFonts w:ascii="ＭＳ 明朝" w:eastAsia="ＭＳ 明朝" w:hAnsi="ＭＳ 明朝" w:hint="eastAsia"/>
          <w:szCs w:val="21"/>
        </w:rPr>
        <w:t xml:space="preserve">ア　</w:t>
      </w:r>
      <w:r w:rsidR="00391DF0">
        <w:rPr>
          <w:rFonts w:ascii="ＭＳ 明朝" w:eastAsia="ＭＳ 明朝" w:hAnsi="ＭＳ 明朝" w:hint="eastAsia"/>
          <w:szCs w:val="21"/>
        </w:rPr>
        <w:t>大学又</w:t>
      </w:r>
      <w:r w:rsidRPr="00CA4F37">
        <w:rPr>
          <w:rFonts w:ascii="ＭＳ 明朝" w:eastAsia="ＭＳ 明朝" w:hAnsi="ＭＳ 明朝" w:hint="eastAsia"/>
          <w:szCs w:val="21"/>
        </w:rPr>
        <w:t>は専門学校等を卒業</w:t>
      </w:r>
      <w:r>
        <w:rPr>
          <w:rFonts w:ascii="ＭＳ 明朝" w:eastAsia="ＭＳ 明朝" w:hAnsi="ＭＳ 明朝" w:hint="eastAsia"/>
          <w:szCs w:val="21"/>
        </w:rPr>
        <w:t>（</w:t>
      </w:r>
      <w:r w:rsidRPr="00CA4F37">
        <w:rPr>
          <w:rFonts w:ascii="ＭＳ 明朝" w:eastAsia="ＭＳ 明朝" w:hAnsi="ＭＳ 明朝" w:hint="eastAsia"/>
          <w:szCs w:val="21"/>
        </w:rPr>
        <w:t>卒業見込を含む</w:t>
      </w:r>
      <w:r>
        <w:rPr>
          <w:rFonts w:ascii="ＭＳ 明朝" w:eastAsia="ＭＳ 明朝" w:hAnsi="ＭＳ 明朝" w:hint="eastAsia"/>
          <w:szCs w:val="21"/>
        </w:rPr>
        <w:t>）</w:t>
      </w:r>
      <w:r w:rsidRPr="00CA4F37">
        <w:rPr>
          <w:rFonts w:ascii="ＭＳ 明朝" w:eastAsia="ＭＳ 明朝" w:hAnsi="ＭＳ 明朝" w:hint="eastAsia"/>
          <w:szCs w:val="21"/>
        </w:rPr>
        <w:t>し、一定水準以上の専門的知識・能力を有する者であって、</w:t>
      </w:r>
      <w:r w:rsidRPr="003E06C5">
        <w:rPr>
          <w:rFonts w:ascii="ＭＳ 明朝" w:eastAsia="ＭＳ 明朝" w:hAnsi="ＭＳ 明朝" w:hint="eastAsia"/>
          <w:szCs w:val="21"/>
        </w:rPr>
        <w:t>出入国管理及び難民認定</w:t>
      </w:r>
      <w:r>
        <w:rPr>
          <w:rFonts w:ascii="ＭＳ 明朝" w:eastAsia="ＭＳ 明朝" w:hAnsi="ＭＳ 明朝" w:hint="eastAsia"/>
          <w:szCs w:val="21"/>
        </w:rPr>
        <w:t>法（昭和26年政令第319</w:t>
      </w:r>
      <w:r w:rsidRPr="003E06C5">
        <w:rPr>
          <w:rFonts w:ascii="ＭＳ 明朝" w:eastAsia="ＭＳ 明朝" w:hAnsi="ＭＳ 明朝" w:hint="eastAsia"/>
          <w:szCs w:val="21"/>
        </w:rPr>
        <w:t>号</w:t>
      </w:r>
      <w:r>
        <w:rPr>
          <w:rFonts w:ascii="ＭＳ 明朝" w:eastAsia="ＭＳ 明朝" w:hAnsi="ＭＳ 明朝" w:hint="eastAsia"/>
          <w:szCs w:val="21"/>
        </w:rPr>
        <w:t>）</w:t>
      </w:r>
      <w:r w:rsidRPr="003E06C5">
        <w:rPr>
          <w:rFonts w:ascii="ＭＳ 明朝" w:eastAsia="ＭＳ 明朝" w:hAnsi="ＭＳ 明朝" w:hint="eastAsia"/>
          <w:szCs w:val="21"/>
        </w:rPr>
        <w:t>別表第一の二の表</w:t>
      </w:r>
      <w:r>
        <w:rPr>
          <w:rFonts w:ascii="ＭＳ 明朝" w:eastAsia="ＭＳ 明朝" w:hAnsi="ＭＳ 明朝" w:hint="eastAsia"/>
          <w:szCs w:val="21"/>
        </w:rPr>
        <w:t>に規定する</w:t>
      </w:r>
      <w:r w:rsidRPr="00CA4F37">
        <w:rPr>
          <w:rFonts w:ascii="ＭＳ 明朝" w:eastAsia="ＭＳ 明朝" w:hAnsi="ＭＳ 明朝" w:hint="eastAsia"/>
          <w:szCs w:val="21"/>
        </w:rPr>
        <w:t>在留資格「技術・人文</w:t>
      </w:r>
      <w:r w:rsidR="00391DF0">
        <w:rPr>
          <w:rFonts w:ascii="ＭＳ 明朝" w:eastAsia="ＭＳ 明朝" w:hAnsi="ＭＳ 明朝"/>
          <w:szCs w:val="21"/>
        </w:rPr>
        <w:t>知識・国際業務」</w:t>
      </w:r>
      <w:r w:rsidR="00391DF0">
        <w:rPr>
          <w:rFonts w:ascii="ＭＳ 明朝" w:eastAsia="ＭＳ 明朝" w:hAnsi="ＭＳ 明朝" w:hint="eastAsia"/>
          <w:szCs w:val="21"/>
        </w:rPr>
        <w:t>又</w:t>
      </w:r>
      <w:r w:rsidRPr="00CA4F37">
        <w:rPr>
          <w:rFonts w:ascii="ＭＳ 明朝" w:eastAsia="ＭＳ 明朝" w:hAnsi="ＭＳ 明朝"/>
          <w:szCs w:val="21"/>
        </w:rPr>
        <w:t>は「高度専門職」を受ける見込があ</w:t>
      </w:r>
      <w:r>
        <w:rPr>
          <w:rFonts w:ascii="ＭＳ 明朝" w:eastAsia="ＭＳ 明朝" w:hAnsi="ＭＳ 明朝" w:hint="eastAsia"/>
          <w:szCs w:val="21"/>
        </w:rPr>
        <w:t>り、入国予定の</w:t>
      </w:r>
      <w:r w:rsidRPr="00CA4F37">
        <w:rPr>
          <w:rFonts w:ascii="ＭＳ 明朝" w:eastAsia="ＭＳ 明朝" w:hAnsi="ＭＳ 明朝"/>
          <w:szCs w:val="21"/>
        </w:rPr>
        <w:t>者</w:t>
      </w:r>
    </w:p>
    <w:p w14:paraId="54DD52C2" w14:textId="13576002" w:rsidR="0044377D" w:rsidRPr="00941C07" w:rsidRDefault="0044377D" w:rsidP="00EF4E09">
      <w:pPr>
        <w:autoSpaceDE w:val="0"/>
        <w:autoSpaceDN w:val="0"/>
        <w:ind w:leftChars="300" w:left="840" w:hangingChars="100" w:hanging="210"/>
        <w:rPr>
          <w:rFonts w:ascii="ＭＳ 明朝" w:eastAsia="ＭＳ 明朝" w:hAnsi="ＭＳ 明朝"/>
          <w:szCs w:val="21"/>
        </w:rPr>
      </w:pPr>
      <w:r w:rsidRPr="004B480D">
        <w:rPr>
          <w:rFonts w:ascii="ＭＳ 明朝" w:eastAsia="ＭＳ 明朝" w:hAnsi="ＭＳ 明朝" w:hint="eastAsia"/>
          <w:szCs w:val="21"/>
        </w:rPr>
        <w:t xml:space="preserve">イ　</w:t>
      </w:r>
      <w:r w:rsidRPr="003E06C5">
        <w:rPr>
          <w:rFonts w:ascii="ＭＳ 明朝" w:eastAsia="ＭＳ 明朝" w:hAnsi="ＭＳ 明朝" w:hint="eastAsia"/>
          <w:szCs w:val="21"/>
        </w:rPr>
        <w:t>出入国管理及び難民認定</w:t>
      </w:r>
      <w:r>
        <w:rPr>
          <w:rFonts w:ascii="ＭＳ 明朝" w:eastAsia="ＭＳ 明朝" w:hAnsi="ＭＳ 明朝" w:hint="eastAsia"/>
          <w:szCs w:val="21"/>
        </w:rPr>
        <w:t>法（</w:t>
      </w:r>
      <w:r w:rsidRPr="003E06C5">
        <w:rPr>
          <w:rFonts w:ascii="ＭＳ 明朝" w:eastAsia="ＭＳ 明朝" w:hAnsi="ＭＳ 明朝" w:hint="eastAsia"/>
          <w:szCs w:val="21"/>
        </w:rPr>
        <w:t>昭和</w:t>
      </w:r>
      <w:r w:rsidRPr="003E06C5">
        <w:rPr>
          <w:rFonts w:ascii="ＭＳ 明朝" w:eastAsia="ＭＳ 明朝" w:hAnsi="ＭＳ 明朝"/>
          <w:szCs w:val="21"/>
        </w:rPr>
        <w:t>26年政令第319号</w:t>
      </w:r>
      <w:r>
        <w:rPr>
          <w:rFonts w:ascii="ＭＳ 明朝" w:eastAsia="ＭＳ 明朝" w:hAnsi="ＭＳ 明朝"/>
          <w:szCs w:val="21"/>
        </w:rPr>
        <w:t>）</w:t>
      </w:r>
      <w:r w:rsidRPr="003E06C5">
        <w:rPr>
          <w:rFonts w:ascii="ＭＳ 明朝" w:eastAsia="ＭＳ 明朝" w:hAnsi="ＭＳ 明朝"/>
          <w:szCs w:val="21"/>
        </w:rPr>
        <w:t>別表第一の二の表に規定する</w:t>
      </w:r>
      <w:r w:rsidRPr="00CA4F37">
        <w:rPr>
          <w:rFonts w:ascii="ＭＳ 明朝" w:eastAsia="ＭＳ 明朝" w:hAnsi="ＭＳ 明朝" w:hint="eastAsia"/>
          <w:szCs w:val="21"/>
        </w:rPr>
        <w:t>在留資格「技術・人文</w:t>
      </w:r>
      <w:r w:rsidR="00391DF0">
        <w:rPr>
          <w:rFonts w:ascii="ＭＳ 明朝" w:eastAsia="ＭＳ 明朝" w:hAnsi="ＭＳ 明朝"/>
          <w:szCs w:val="21"/>
        </w:rPr>
        <w:t>知識・国際業務」</w:t>
      </w:r>
      <w:r w:rsidR="00391DF0">
        <w:rPr>
          <w:rFonts w:ascii="ＭＳ 明朝" w:eastAsia="ＭＳ 明朝" w:hAnsi="ＭＳ 明朝" w:hint="eastAsia"/>
          <w:szCs w:val="21"/>
        </w:rPr>
        <w:t>又</w:t>
      </w:r>
      <w:r w:rsidRPr="00CA4F37">
        <w:rPr>
          <w:rFonts w:ascii="ＭＳ 明朝" w:eastAsia="ＭＳ 明朝" w:hAnsi="ＭＳ 明朝"/>
          <w:szCs w:val="21"/>
        </w:rPr>
        <w:t>は「高度専門職」を有す</w:t>
      </w:r>
      <w:r w:rsidRPr="000B202A">
        <w:rPr>
          <w:rFonts w:ascii="ＭＳ 明朝" w:eastAsia="ＭＳ 明朝" w:hAnsi="ＭＳ 明朝"/>
          <w:szCs w:val="21"/>
        </w:rPr>
        <w:t>る者</w:t>
      </w:r>
      <w:r>
        <w:rPr>
          <w:rFonts w:ascii="ＭＳ 明朝" w:eastAsia="ＭＳ 明朝" w:hAnsi="ＭＳ 明朝"/>
          <w:szCs w:val="21"/>
        </w:rPr>
        <w:t>（</w:t>
      </w:r>
      <w:r w:rsidR="008B4D7E">
        <w:rPr>
          <w:rFonts w:ascii="ＭＳ 明朝" w:eastAsia="ＭＳ 明朝" w:hAnsi="ＭＳ 明朝" w:hint="eastAsia"/>
          <w:szCs w:val="21"/>
        </w:rPr>
        <w:t>前年度に交付決定を受けた者のうち知事が特に認めた者</w:t>
      </w:r>
      <w:r w:rsidRPr="00CA4F37">
        <w:rPr>
          <w:rFonts w:ascii="ＭＳ 明朝" w:eastAsia="ＭＳ 明朝" w:hAnsi="ＭＳ 明朝"/>
          <w:szCs w:val="21"/>
        </w:rPr>
        <w:t>に限る</w:t>
      </w:r>
      <w:r>
        <w:rPr>
          <w:rFonts w:ascii="ＭＳ 明朝" w:eastAsia="ＭＳ 明朝" w:hAnsi="ＭＳ 明朝"/>
          <w:szCs w:val="21"/>
        </w:rPr>
        <w:t>）</w:t>
      </w:r>
    </w:p>
    <w:p w14:paraId="7F951B63" w14:textId="77777777" w:rsidR="0044377D" w:rsidRPr="0044377D" w:rsidRDefault="0044377D" w:rsidP="005155E4">
      <w:pPr>
        <w:ind w:right="-144" w:firstLineChars="200" w:firstLine="440"/>
        <w:jc w:val="left"/>
        <w:rPr>
          <w:rFonts w:hAnsiTheme="minorEastAsia"/>
          <w:sz w:val="22"/>
        </w:rPr>
      </w:pPr>
    </w:p>
    <w:p w14:paraId="244245F7" w14:textId="77777777" w:rsidR="00357F58" w:rsidRPr="00084144" w:rsidRDefault="00357F58" w:rsidP="006E0CAB">
      <w:pPr>
        <w:spacing w:beforeLines="50" w:before="150" w:line="280" w:lineRule="exact"/>
        <w:ind w:right="-142"/>
        <w:jc w:val="left"/>
        <w:rPr>
          <w:rFonts w:asciiTheme="majorEastAsia" w:eastAsiaTheme="majorEastAsia" w:hAnsiTheme="majorEastAsia"/>
          <w:b/>
          <w:color w:val="000000" w:themeColor="text1"/>
          <w:sz w:val="24"/>
          <w:shd w:val="pct15" w:color="auto" w:fill="FFFFFF"/>
        </w:rPr>
      </w:pPr>
      <w:r w:rsidRPr="00084144">
        <w:rPr>
          <w:rFonts w:asciiTheme="majorEastAsia" w:eastAsiaTheme="majorEastAsia" w:hAnsiTheme="majorEastAsia" w:hint="eastAsia"/>
          <w:b/>
          <w:color w:val="000000" w:themeColor="text1"/>
          <w:sz w:val="24"/>
          <w:shd w:val="pct15" w:color="auto" w:fill="FFFFFF"/>
        </w:rPr>
        <w:t>２</w:t>
      </w:r>
      <w:r w:rsidR="00F3409C" w:rsidRPr="00084144">
        <w:rPr>
          <w:rFonts w:asciiTheme="majorEastAsia" w:eastAsiaTheme="majorEastAsia" w:hAnsiTheme="majorEastAsia" w:hint="eastAsia"/>
          <w:b/>
          <w:color w:val="000000" w:themeColor="text1"/>
          <w:sz w:val="24"/>
          <w:shd w:val="pct15" w:color="auto" w:fill="FFFFFF"/>
        </w:rPr>
        <w:t xml:space="preserve">　補助</w:t>
      </w:r>
      <w:r w:rsidR="00DB03F0">
        <w:rPr>
          <w:rFonts w:asciiTheme="majorEastAsia" w:eastAsiaTheme="majorEastAsia" w:hAnsiTheme="majorEastAsia" w:hint="eastAsia"/>
          <w:b/>
          <w:color w:val="000000" w:themeColor="text1"/>
          <w:sz w:val="24"/>
          <w:shd w:val="pct15" w:color="auto" w:fill="FFFFFF"/>
        </w:rPr>
        <w:t>対象者</w:t>
      </w:r>
      <w:r w:rsidR="0088403C">
        <w:rPr>
          <w:rFonts w:asciiTheme="majorEastAsia" w:eastAsiaTheme="majorEastAsia" w:hAnsiTheme="majorEastAsia" w:hint="eastAsia"/>
          <w:b/>
          <w:color w:val="000000" w:themeColor="text1"/>
          <w:sz w:val="24"/>
          <w:shd w:val="pct15" w:color="auto" w:fill="FFFFFF"/>
        </w:rPr>
        <w:t>及び申請期間</w:t>
      </w:r>
    </w:p>
    <w:tbl>
      <w:tblPr>
        <w:tblStyle w:val="a3"/>
        <w:tblW w:w="9775" w:type="dxa"/>
        <w:tblInd w:w="90" w:type="dxa"/>
        <w:tblLook w:val="04A0" w:firstRow="1" w:lastRow="0" w:firstColumn="1" w:lastColumn="0" w:noHBand="0" w:noVBand="1"/>
      </w:tblPr>
      <w:tblGrid>
        <w:gridCol w:w="840"/>
        <w:gridCol w:w="8935"/>
      </w:tblGrid>
      <w:tr w:rsidR="002969A2" w14:paraId="46FB8BE2" w14:textId="77777777" w:rsidTr="00996E7E">
        <w:trPr>
          <w:trHeight w:val="1910"/>
        </w:trPr>
        <w:tc>
          <w:tcPr>
            <w:tcW w:w="840" w:type="dxa"/>
            <w:tcBorders>
              <w:top w:val="single" w:sz="4" w:space="0" w:color="auto"/>
              <w:left w:val="single" w:sz="4" w:space="0" w:color="000000"/>
              <w:right w:val="single" w:sz="4" w:space="0" w:color="000000"/>
            </w:tcBorders>
            <w:shd w:val="clear" w:color="auto" w:fill="F7CAAC" w:themeFill="accent2" w:themeFillTint="66"/>
            <w:vAlign w:val="center"/>
          </w:tcPr>
          <w:p w14:paraId="1D82DADE" w14:textId="77777777" w:rsidR="002969A2" w:rsidRPr="00B62777" w:rsidRDefault="002969A2" w:rsidP="006E0CAB">
            <w:pPr>
              <w:spacing w:line="280" w:lineRule="exact"/>
              <w:ind w:leftChars="-56" w:left="-118" w:rightChars="-46" w:right="-97"/>
              <w:jc w:val="center"/>
              <w:rPr>
                <w:rFonts w:hAnsiTheme="minorEastAsia"/>
                <w:sz w:val="22"/>
              </w:rPr>
            </w:pPr>
            <w:r w:rsidRPr="00B62777">
              <w:rPr>
                <w:rFonts w:hAnsiTheme="minorEastAsia" w:hint="eastAsia"/>
                <w:sz w:val="22"/>
              </w:rPr>
              <w:t>補助</w:t>
            </w:r>
          </w:p>
          <w:p w14:paraId="40132AB9" w14:textId="77777777" w:rsidR="00D82513" w:rsidRPr="00B62777" w:rsidRDefault="002969A2" w:rsidP="00E83EA3">
            <w:pPr>
              <w:spacing w:line="280" w:lineRule="exact"/>
              <w:ind w:leftChars="-56" w:left="-118" w:rightChars="-46" w:right="-97"/>
              <w:jc w:val="center"/>
              <w:rPr>
                <w:rFonts w:hAnsiTheme="minorEastAsia"/>
                <w:sz w:val="22"/>
              </w:rPr>
            </w:pPr>
            <w:r w:rsidRPr="00B62777">
              <w:rPr>
                <w:rFonts w:hAnsiTheme="minorEastAsia" w:hint="eastAsia"/>
                <w:sz w:val="22"/>
              </w:rPr>
              <w:t>対象者</w:t>
            </w:r>
          </w:p>
        </w:tc>
        <w:tc>
          <w:tcPr>
            <w:tcW w:w="8935" w:type="dxa"/>
            <w:tcBorders>
              <w:left w:val="single" w:sz="4" w:space="0" w:color="000000"/>
              <w:right w:val="single" w:sz="4" w:space="0" w:color="000000"/>
            </w:tcBorders>
          </w:tcPr>
          <w:p w14:paraId="4B0D8F20" w14:textId="1583F05C" w:rsidR="001C2B14" w:rsidRPr="008102EB" w:rsidRDefault="00AB31A3" w:rsidP="008102EB">
            <w:pPr>
              <w:adjustRightInd w:val="0"/>
              <w:snapToGrid w:val="0"/>
              <w:ind w:right="-1"/>
              <w:rPr>
                <w:rFonts w:ascii="ＭＳ ゴシック" w:eastAsia="ＭＳ ゴシック" w:hAnsi="ＭＳ ゴシック"/>
                <w:b/>
                <w:color w:val="000000" w:themeColor="text1"/>
                <w:sz w:val="22"/>
              </w:rPr>
            </w:pPr>
            <w:r w:rsidRPr="00CE0385">
              <w:rPr>
                <w:rFonts w:asciiTheme="majorEastAsia" w:eastAsiaTheme="majorEastAsia" w:hAnsiTheme="majorEastAsia" w:hint="eastAsia"/>
                <w:b/>
                <w:color w:val="000000" w:themeColor="text1"/>
                <w:sz w:val="22"/>
              </w:rPr>
              <w:t>次の(</w:t>
            </w:r>
            <w:r w:rsidRPr="00CE0385">
              <w:rPr>
                <w:rFonts w:asciiTheme="majorEastAsia" w:eastAsiaTheme="majorEastAsia" w:hAnsiTheme="majorEastAsia"/>
                <w:b/>
                <w:color w:val="000000" w:themeColor="text1"/>
                <w:sz w:val="22"/>
              </w:rPr>
              <w:t>1</w:t>
            </w:r>
            <w:r w:rsidRPr="00CE0385">
              <w:rPr>
                <w:rFonts w:asciiTheme="majorEastAsia" w:eastAsiaTheme="majorEastAsia" w:hAnsiTheme="majorEastAsia" w:hint="eastAsia"/>
                <w:b/>
                <w:color w:val="000000" w:themeColor="text1"/>
                <w:sz w:val="22"/>
              </w:rPr>
              <w:t>)</w:t>
            </w:r>
            <w:r w:rsidR="001838AC">
              <w:rPr>
                <w:rFonts w:asciiTheme="majorEastAsia" w:eastAsiaTheme="majorEastAsia" w:hAnsiTheme="majorEastAsia" w:hint="eastAsia"/>
                <w:b/>
                <w:color w:val="000000" w:themeColor="text1"/>
                <w:sz w:val="22"/>
              </w:rPr>
              <w:t>及び</w:t>
            </w:r>
            <w:r w:rsidRPr="00CE0385">
              <w:rPr>
                <w:rFonts w:asciiTheme="majorEastAsia" w:eastAsiaTheme="majorEastAsia" w:hAnsiTheme="majorEastAsia" w:hint="eastAsia"/>
                <w:b/>
                <w:color w:val="000000" w:themeColor="text1"/>
                <w:sz w:val="22"/>
              </w:rPr>
              <w:t>(</w:t>
            </w:r>
            <w:r w:rsidR="008102EB">
              <w:rPr>
                <w:rFonts w:asciiTheme="majorEastAsia" w:eastAsiaTheme="majorEastAsia" w:hAnsiTheme="majorEastAsia"/>
                <w:b/>
                <w:color w:val="000000" w:themeColor="text1"/>
                <w:sz w:val="22"/>
              </w:rPr>
              <w:t>2</w:t>
            </w:r>
            <w:r w:rsidRPr="00CE0385">
              <w:rPr>
                <w:rFonts w:asciiTheme="majorEastAsia" w:eastAsiaTheme="majorEastAsia" w:hAnsiTheme="majorEastAsia" w:hint="eastAsia"/>
                <w:b/>
                <w:color w:val="000000" w:themeColor="text1"/>
                <w:sz w:val="22"/>
              </w:rPr>
              <w:t>)</w:t>
            </w:r>
            <w:r w:rsidR="00D64FAD">
              <w:rPr>
                <w:rFonts w:asciiTheme="majorEastAsia" w:eastAsiaTheme="majorEastAsia" w:hAnsiTheme="majorEastAsia" w:hint="eastAsia"/>
                <w:b/>
                <w:color w:val="000000" w:themeColor="text1"/>
                <w:sz w:val="22"/>
              </w:rPr>
              <w:t>を</w:t>
            </w:r>
            <w:r w:rsidRPr="00CE0385">
              <w:rPr>
                <w:rFonts w:asciiTheme="majorEastAsia" w:eastAsiaTheme="majorEastAsia" w:hAnsiTheme="majorEastAsia" w:hint="eastAsia"/>
                <w:b/>
                <w:color w:val="000000" w:themeColor="text1"/>
                <w:sz w:val="22"/>
              </w:rPr>
              <w:t>満たすこと</w:t>
            </w:r>
          </w:p>
          <w:p w14:paraId="62388FD8" w14:textId="35B333F7" w:rsidR="005155E4" w:rsidRPr="005155E4" w:rsidRDefault="008102EB" w:rsidP="005155E4">
            <w:pPr>
              <w:autoSpaceDE w:val="0"/>
              <w:autoSpaceDN w:val="0"/>
              <w:adjustRightInd w:val="0"/>
              <w:jc w:val="left"/>
              <w:rPr>
                <w:rFonts w:ascii="ＭＳ 明朝" w:eastAsia="ＭＳ 明朝" w:cs="ＭＳ 明朝"/>
                <w:color w:val="000000"/>
                <w:kern w:val="0"/>
                <w:sz w:val="22"/>
              </w:rPr>
            </w:pPr>
            <w:r>
              <w:rPr>
                <w:rFonts w:ascii="ＭＳ 明朝" w:eastAsia="ＭＳ 明朝" w:cs="ＭＳ 明朝"/>
                <w:color w:val="000000"/>
                <w:kern w:val="0"/>
                <w:sz w:val="22"/>
              </w:rPr>
              <w:t>(1</w:t>
            </w:r>
            <w:r w:rsidR="00E83EA3" w:rsidRPr="00D8422C">
              <w:rPr>
                <w:rFonts w:ascii="ＭＳ 明朝" w:eastAsia="ＭＳ 明朝" w:cs="ＭＳ 明朝"/>
                <w:color w:val="000000"/>
                <w:kern w:val="0"/>
                <w:sz w:val="22"/>
              </w:rPr>
              <w:t xml:space="preserve">) </w:t>
            </w:r>
            <w:r w:rsidR="005155E4" w:rsidRPr="005155E4">
              <w:rPr>
                <w:rFonts w:ascii="ＭＳ 明朝" w:eastAsia="ＭＳ 明朝" w:cs="ＭＳ 明朝" w:hint="eastAsia"/>
                <w:color w:val="000000"/>
                <w:kern w:val="0"/>
                <w:sz w:val="22"/>
              </w:rPr>
              <w:t>県内に事業所又は事務所を有する</w:t>
            </w:r>
            <w:r>
              <w:rPr>
                <w:rFonts w:ascii="ＭＳ 明朝" w:eastAsia="ＭＳ 明朝" w:cs="ＭＳ 明朝" w:hint="eastAsia"/>
                <w:color w:val="000000"/>
                <w:kern w:val="0"/>
                <w:sz w:val="22"/>
              </w:rPr>
              <w:t>中小企業である</w:t>
            </w:r>
            <w:r w:rsidR="005155E4" w:rsidRPr="005155E4">
              <w:rPr>
                <w:rFonts w:ascii="ＭＳ 明朝" w:eastAsia="ＭＳ 明朝" w:cs="ＭＳ 明朝" w:hint="eastAsia"/>
                <w:color w:val="000000"/>
                <w:kern w:val="0"/>
                <w:sz w:val="22"/>
              </w:rPr>
              <w:t>こと</w:t>
            </w:r>
          </w:p>
          <w:p w14:paraId="2EF34DC7" w14:textId="45B06C9B" w:rsidR="0070146C" w:rsidRPr="00D8422C" w:rsidRDefault="00996E7E" w:rsidP="006A03EF">
            <w:pPr>
              <w:autoSpaceDE w:val="0"/>
              <w:autoSpaceDN w:val="0"/>
              <w:adjustRightInd w:val="0"/>
              <w:ind w:left="440" w:hangingChars="200" w:hanging="440"/>
              <w:jc w:val="left"/>
              <w:rPr>
                <w:sz w:val="22"/>
              </w:rPr>
            </w:pPr>
            <w:r>
              <w:rPr>
                <w:rFonts w:ascii="ＭＳ 明朝" w:eastAsia="ＭＳ 明朝" w:cs="ＭＳ 明朝" w:hint="eastAsia"/>
                <w:color w:val="000000"/>
                <w:kern w:val="0"/>
                <w:sz w:val="22"/>
              </w:rPr>
              <w:t>(</w:t>
            </w:r>
            <w:r w:rsidR="00410CD2">
              <w:rPr>
                <w:rFonts w:ascii="ＭＳ 明朝" w:eastAsia="ＭＳ 明朝" w:cs="ＭＳ 明朝"/>
                <w:color w:val="000000"/>
                <w:kern w:val="0"/>
                <w:sz w:val="22"/>
              </w:rPr>
              <w:t>2</w:t>
            </w:r>
            <w:r>
              <w:rPr>
                <w:rFonts w:ascii="ＭＳ 明朝" w:eastAsia="ＭＳ 明朝" w:cs="ＭＳ 明朝" w:hint="eastAsia"/>
                <w:color w:val="000000"/>
                <w:kern w:val="0"/>
                <w:sz w:val="22"/>
              </w:rPr>
              <w:t>)</w:t>
            </w:r>
            <w:r>
              <w:rPr>
                <w:rFonts w:ascii="ＭＳ 明朝" w:eastAsia="ＭＳ 明朝" w:cs="ＭＳ 明朝"/>
                <w:color w:val="000000"/>
                <w:kern w:val="0"/>
                <w:sz w:val="22"/>
              </w:rPr>
              <w:t xml:space="preserve"> </w:t>
            </w:r>
            <w:r w:rsidR="005155E4" w:rsidRPr="005155E4">
              <w:rPr>
                <w:rFonts w:ascii="ＭＳ 明朝" w:eastAsia="ＭＳ 明朝" w:cs="ＭＳ 明朝" w:hint="eastAsia"/>
                <w:color w:val="000000"/>
                <w:kern w:val="0"/>
                <w:sz w:val="22"/>
              </w:rPr>
              <w:t>交付を受けた年度の翌年度から３年間、</w:t>
            </w:r>
            <w:r w:rsidR="008B4D7E">
              <w:rPr>
                <w:rFonts w:ascii="ＭＳ 明朝" w:eastAsia="ＭＳ 明朝" w:cs="ＭＳ 明朝" w:hint="eastAsia"/>
                <w:color w:val="000000"/>
                <w:kern w:val="0"/>
                <w:sz w:val="22"/>
              </w:rPr>
              <w:t>知事</w:t>
            </w:r>
            <w:r w:rsidR="005155E4" w:rsidRPr="005155E4">
              <w:rPr>
                <w:rFonts w:ascii="ＭＳ 明朝" w:eastAsia="ＭＳ 明朝" w:cs="ＭＳ 明朝" w:hint="eastAsia"/>
                <w:color w:val="000000"/>
                <w:kern w:val="0"/>
                <w:sz w:val="22"/>
              </w:rPr>
              <w:t>が行う補助事業者及び</w:t>
            </w:r>
            <w:r w:rsidR="00002B56">
              <w:rPr>
                <w:rFonts w:ascii="ＭＳ 明朝" w:eastAsia="ＭＳ 明朝" w:cs="ＭＳ 明朝" w:hint="eastAsia"/>
                <w:color w:val="000000"/>
                <w:kern w:val="0"/>
                <w:sz w:val="22"/>
              </w:rPr>
              <w:t>被雇用</w:t>
            </w:r>
            <w:r w:rsidR="008B4D7E">
              <w:rPr>
                <w:rFonts w:ascii="ＭＳ 明朝" w:eastAsia="ＭＳ 明朝" w:cs="ＭＳ 明朝" w:hint="eastAsia"/>
                <w:color w:val="000000"/>
                <w:kern w:val="0"/>
                <w:sz w:val="22"/>
              </w:rPr>
              <w:t>高度外国人材</w:t>
            </w:r>
            <w:r w:rsidR="005155E4" w:rsidRPr="005155E4">
              <w:rPr>
                <w:rFonts w:ascii="ＭＳ 明朝" w:eastAsia="ＭＳ 明朝" w:cs="ＭＳ 明朝" w:hint="eastAsia"/>
                <w:color w:val="000000"/>
                <w:kern w:val="0"/>
                <w:sz w:val="22"/>
              </w:rPr>
              <w:t>へのアンケート調査に協力し、職場定着状況及び満足度状況の確認等を実施すること。中途退職があった場合には、退職理由等の聞き取り調査にも協力すること。</w:t>
            </w:r>
          </w:p>
        </w:tc>
      </w:tr>
      <w:tr w:rsidR="007377D6" w14:paraId="023D9408" w14:textId="77777777" w:rsidTr="003E4600">
        <w:trPr>
          <w:trHeight w:val="2679"/>
        </w:trPr>
        <w:tc>
          <w:tcPr>
            <w:tcW w:w="84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B32269B" w14:textId="77777777" w:rsidR="0088403C" w:rsidRDefault="0088403C" w:rsidP="0088403C">
            <w:pPr>
              <w:spacing w:line="280" w:lineRule="exact"/>
              <w:ind w:leftChars="-56" w:left="-118" w:rightChars="-46" w:right="-97"/>
              <w:jc w:val="center"/>
              <w:rPr>
                <w:rFonts w:hAnsiTheme="minorEastAsia"/>
                <w:sz w:val="22"/>
              </w:rPr>
            </w:pPr>
            <w:r>
              <w:rPr>
                <w:rFonts w:hAnsiTheme="minorEastAsia" w:hint="eastAsia"/>
                <w:sz w:val="22"/>
              </w:rPr>
              <w:t>申請</w:t>
            </w:r>
          </w:p>
          <w:p w14:paraId="0DFFE96B" w14:textId="77777777" w:rsidR="007377D6" w:rsidRPr="00B62777" w:rsidRDefault="0088403C" w:rsidP="0088403C">
            <w:pPr>
              <w:spacing w:line="280" w:lineRule="exact"/>
              <w:ind w:leftChars="-56" w:left="-118" w:rightChars="-46" w:right="-97"/>
              <w:jc w:val="center"/>
              <w:rPr>
                <w:rFonts w:hAnsiTheme="minorEastAsia"/>
                <w:sz w:val="22"/>
              </w:rPr>
            </w:pPr>
            <w:r>
              <w:rPr>
                <w:rFonts w:hAnsiTheme="minorEastAsia" w:hint="eastAsia"/>
                <w:sz w:val="22"/>
              </w:rPr>
              <w:t>期間</w:t>
            </w:r>
          </w:p>
        </w:tc>
        <w:tc>
          <w:tcPr>
            <w:tcW w:w="8935" w:type="dxa"/>
            <w:tcBorders>
              <w:left w:val="single" w:sz="4" w:space="0" w:color="000000"/>
              <w:bottom w:val="single" w:sz="4" w:space="0" w:color="000000"/>
              <w:right w:val="single" w:sz="4" w:space="0" w:color="000000"/>
            </w:tcBorders>
            <w:vAlign w:val="center"/>
          </w:tcPr>
          <w:p w14:paraId="2DAA70EF" w14:textId="77777777" w:rsidR="0088403C" w:rsidRDefault="0088403C" w:rsidP="00D7176B">
            <w:pPr>
              <w:spacing w:line="280" w:lineRule="exact"/>
              <w:rPr>
                <w:rFonts w:hAnsiTheme="minorEastAsia"/>
                <w:sz w:val="22"/>
              </w:rPr>
            </w:pPr>
            <w:r>
              <w:rPr>
                <w:rFonts w:hAnsiTheme="minorEastAsia" w:hint="eastAsia"/>
                <w:sz w:val="22"/>
              </w:rPr>
              <w:t>随時受け付けています。</w:t>
            </w:r>
          </w:p>
          <w:p w14:paraId="5857BB57" w14:textId="1D5CDE2C" w:rsidR="002036B1" w:rsidRDefault="002036B1" w:rsidP="00D7176B">
            <w:pPr>
              <w:spacing w:line="280" w:lineRule="exact"/>
              <w:rPr>
                <w:rFonts w:hAnsiTheme="minorEastAsia"/>
                <w:sz w:val="22"/>
              </w:rPr>
            </w:pPr>
            <w:r>
              <w:rPr>
                <w:rFonts w:hAnsiTheme="minorEastAsia" w:hint="eastAsia"/>
                <w:sz w:val="22"/>
              </w:rPr>
              <w:t>なお、添付書類に不備がある場合は、交付決定が遅れます。</w:t>
            </w:r>
          </w:p>
          <w:p w14:paraId="7216BA02" w14:textId="77777777" w:rsidR="003E4600" w:rsidRDefault="003E4600" w:rsidP="00D7176B">
            <w:pPr>
              <w:spacing w:line="280" w:lineRule="exact"/>
              <w:rPr>
                <w:rFonts w:hAnsiTheme="minorEastAsia"/>
                <w:sz w:val="22"/>
              </w:rPr>
            </w:pPr>
          </w:p>
          <w:p w14:paraId="6CEAD496" w14:textId="2F3C8D08" w:rsidR="004719E4" w:rsidRDefault="003E4600" w:rsidP="003E4600">
            <w:pPr>
              <w:spacing w:line="280" w:lineRule="exact"/>
              <w:ind w:left="220" w:hangingChars="100" w:hanging="220"/>
              <w:rPr>
                <w:rFonts w:hAnsiTheme="minorEastAsia"/>
                <w:sz w:val="22"/>
              </w:rPr>
            </w:pPr>
            <w:r>
              <w:rPr>
                <w:rFonts w:hAnsiTheme="minorEastAsia" w:hint="eastAsia"/>
                <w:sz w:val="22"/>
              </w:rPr>
              <w:t>※　申請前に県雇用労政課へお問合せください。</w:t>
            </w:r>
          </w:p>
          <w:p w14:paraId="07EA740F" w14:textId="7104D2EF" w:rsidR="00D7176B" w:rsidRPr="00D7176B" w:rsidRDefault="004719E4" w:rsidP="00D7176B">
            <w:pPr>
              <w:spacing w:line="280" w:lineRule="exact"/>
              <w:rPr>
                <w:rFonts w:hAnsiTheme="minorEastAsia"/>
                <w:sz w:val="22"/>
              </w:rPr>
            </w:pPr>
            <w:r>
              <w:rPr>
                <w:rFonts w:hAnsiTheme="minorEastAsia" w:hint="eastAsia"/>
                <w:sz w:val="22"/>
              </w:rPr>
              <w:t xml:space="preserve">※　</w:t>
            </w:r>
            <w:r w:rsidR="00514FE9">
              <w:rPr>
                <w:rFonts w:hAnsiTheme="minorEastAsia" w:hint="eastAsia"/>
                <w:sz w:val="22"/>
              </w:rPr>
              <w:t>令和</w:t>
            </w:r>
            <w:ins w:id="6" w:author="県樋口" w:date="2026-01-16T10:05:00Z" w16du:dateUtc="2026-01-16T01:05:00Z">
              <w:r w:rsidR="007E145E">
                <w:rPr>
                  <w:rFonts w:hAnsiTheme="minorEastAsia" w:hint="eastAsia"/>
                  <w:sz w:val="22"/>
                </w:rPr>
                <w:t>８</w:t>
              </w:r>
            </w:ins>
            <w:del w:id="7" w:author="県樋口" w:date="2026-01-16T10:05:00Z" w16du:dateUtc="2026-01-16T01:05:00Z">
              <w:r w:rsidR="00514FE9" w:rsidDel="007E145E">
                <w:rPr>
                  <w:rFonts w:hAnsiTheme="minorEastAsia" w:hint="eastAsia"/>
                  <w:sz w:val="22"/>
                </w:rPr>
                <w:delText>７</w:delText>
              </w:r>
            </w:del>
            <w:r w:rsidR="0088403C">
              <w:rPr>
                <w:rFonts w:hAnsiTheme="minorEastAsia" w:hint="eastAsia"/>
                <w:sz w:val="22"/>
              </w:rPr>
              <w:t>年度分については、</w:t>
            </w:r>
            <w:r w:rsidR="00996E7E">
              <w:rPr>
                <w:rFonts w:hAnsiTheme="minorEastAsia" w:hint="eastAsia"/>
                <w:sz w:val="22"/>
                <w:u w:val="single"/>
              </w:rPr>
              <w:t>令和</w:t>
            </w:r>
            <w:ins w:id="8" w:author="県樋口" w:date="2026-01-16T10:05:00Z" w16du:dateUtc="2026-01-16T01:05:00Z">
              <w:r w:rsidR="007E145E">
                <w:rPr>
                  <w:rFonts w:hAnsiTheme="minorEastAsia" w:hint="eastAsia"/>
                  <w:sz w:val="22"/>
                  <w:u w:val="single"/>
                </w:rPr>
                <w:t>９</w:t>
              </w:r>
            </w:ins>
            <w:del w:id="9" w:author="県樋口" w:date="2026-01-16T10:05:00Z" w16du:dateUtc="2026-01-16T01:05:00Z">
              <w:r w:rsidR="00996E7E" w:rsidDel="007E145E">
                <w:rPr>
                  <w:rFonts w:hAnsiTheme="minorEastAsia" w:hint="eastAsia"/>
                  <w:sz w:val="22"/>
                  <w:u w:val="single"/>
                </w:rPr>
                <w:delText>８</w:delText>
              </w:r>
            </w:del>
            <w:r w:rsidR="009F4BC6">
              <w:rPr>
                <w:rFonts w:hAnsiTheme="minorEastAsia" w:hint="eastAsia"/>
                <w:sz w:val="22"/>
                <w:u w:val="single"/>
              </w:rPr>
              <w:t>年</w:t>
            </w:r>
            <w:r w:rsidR="00514FE9">
              <w:rPr>
                <w:rFonts w:hAnsiTheme="minorEastAsia" w:hint="eastAsia"/>
                <w:sz w:val="22"/>
                <w:u w:val="single"/>
              </w:rPr>
              <w:t>２</w:t>
            </w:r>
            <w:r w:rsidR="0088403C" w:rsidRPr="003E4600">
              <w:rPr>
                <w:rFonts w:hAnsiTheme="minorEastAsia" w:hint="eastAsia"/>
                <w:sz w:val="22"/>
                <w:u w:val="single"/>
              </w:rPr>
              <w:t>月</w:t>
            </w:r>
            <w:r w:rsidR="00996E7E">
              <w:rPr>
                <w:rFonts w:hAnsiTheme="minorEastAsia" w:hint="eastAsia"/>
                <w:sz w:val="22"/>
                <w:u w:val="single"/>
              </w:rPr>
              <w:t>1</w:t>
            </w:r>
            <w:ins w:id="10" w:author="県樋口" w:date="2026-01-16T10:05:00Z" w16du:dateUtc="2026-01-16T01:05:00Z">
              <w:r w:rsidR="007E145E">
                <w:rPr>
                  <w:rFonts w:hAnsiTheme="minorEastAsia" w:hint="eastAsia"/>
                  <w:sz w:val="22"/>
                  <w:u w:val="single"/>
                </w:rPr>
                <w:t>2</w:t>
              </w:r>
            </w:ins>
            <w:del w:id="11" w:author="県樋口" w:date="2026-01-16T10:05:00Z" w16du:dateUtc="2026-01-16T01:05:00Z">
              <w:r w:rsidR="00514FE9" w:rsidDel="007E145E">
                <w:rPr>
                  <w:rFonts w:hAnsiTheme="minorEastAsia"/>
                  <w:sz w:val="22"/>
                  <w:u w:val="single"/>
                </w:rPr>
                <w:delText>3</w:delText>
              </w:r>
            </w:del>
            <w:r w:rsidR="0088403C" w:rsidRPr="003E4600">
              <w:rPr>
                <w:rFonts w:hAnsiTheme="minorEastAsia" w:hint="eastAsia"/>
                <w:sz w:val="22"/>
                <w:u w:val="single"/>
              </w:rPr>
              <w:t>日（金）まで</w:t>
            </w:r>
            <w:r w:rsidR="0088403C">
              <w:rPr>
                <w:rFonts w:hAnsiTheme="minorEastAsia" w:hint="eastAsia"/>
                <w:sz w:val="22"/>
              </w:rPr>
              <w:t>に申請してください。</w:t>
            </w:r>
          </w:p>
          <w:p w14:paraId="487316C6" w14:textId="77777777" w:rsidR="00EC4ABC" w:rsidRPr="00D44C55" w:rsidRDefault="009B0DA6" w:rsidP="004719E4">
            <w:pPr>
              <w:spacing w:line="280" w:lineRule="exact"/>
              <w:ind w:left="220" w:hangingChars="100" w:hanging="220"/>
              <w:rPr>
                <w:rFonts w:hAnsiTheme="minorEastAsia"/>
                <w:sz w:val="22"/>
              </w:rPr>
            </w:pPr>
            <w:r w:rsidRPr="009B0DA6">
              <w:rPr>
                <w:rFonts w:hAnsiTheme="minorEastAsia" w:hint="eastAsia"/>
                <w:sz w:val="22"/>
              </w:rPr>
              <w:t xml:space="preserve">※　</w:t>
            </w:r>
            <w:r w:rsidR="004719E4">
              <w:rPr>
                <w:rFonts w:hAnsiTheme="minorEastAsia" w:hint="eastAsia"/>
                <w:sz w:val="22"/>
                <w:u w:val="single"/>
              </w:rPr>
              <w:t>受付は先着順です。申請</w:t>
            </w:r>
            <w:r w:rsidRPr="009B0DA6">
              <w:rPr>
                <w:rFonts w:hAnsiTheme="minorEastAsia" w:hint="eastAsia"/>
                <w:sz w:val="22"/>
                <w:u w:val="single"/>
              </w:rPr>
              <w:t>期間中でも、</w:t>
            </w:r>
            <w:r w:rsidRPr="009B0DA6">
              <w:rPr>
                <w:rFonts w:hAnsiTheme="minorEastAsia"/>
                <w:sz w:val="22"/>
                <w:u w:val="single"/>
              </w:rPr>
              <w:t>申請の合計額が予算額に達した場合は、受付を</w:t>
            </w:r>
            <w:r w:rsidRPr="009B0DA6">
              <w:rPr>
                <w:rFonts w:hAnsiTheme="minorEastAsia" w:hint="eastAsia"/>
                <w:sz w:val="22"/>
                <w:u w:val="single"/>
              </w:rPr>
              <w:t>締め切り</w:t>
            </w:r>
            <w:r w:rsidRPr="009B0DA6">
              <w:rPr>
                <w:rFonts w:hAnsiTheme="minorEastAsia"/>
                <w:sz w:val="22"/>
                <w:u w:val="single"/>
              </w:rPr>
              <w:t>ます。</w:t>
            </w:r>
            <w:r w:rsidR="004719E4">
              <w:rPr>
                <w:rFonts w:hAnsiTheme="minorEastAsia" w:hint="eastAsia"/>
                <w:sz w:val="22"/>
                <w:u w:val="single"/>
              </w:rPr>
              <w:t>そのため、申請前に県雇用労政課へお問合せください。</w:t>
            </w:r>
          </w:p>
        </w:tc>
      </w:tr>
    </w:tbl>
    <w:p w14:paraId="0F64B22E" w14:textId="77777777" w:rsidR="009E639C" w:rsidRDefault="009E639C" w:rsidP="006E0CAB">
      <w:pPr>
        <w:spacing w:beforeLines="50" w:before="150" w:line="280" w:lineRule="exact"/>
        <w:ind w:right="-142"/>
        <w:jc w:val="left"/>
        <w:rPr>
          <w:rFonts w:asciiTheme="majorEastAsia" w:eastAsiaTheme="majorEastAsia" w:hAnsiTheme="majorEastAsia"/>
          <w:b/>
          <w:color w:val="000000" w:themeColor="text1"/>
          <w:sz w:val="24"/>
          <w:shd w:val="pct15" w:color="auto" w:fill="FFFFFF"/>
        </w:rPr>
      </w:pPr>
    </w:p>
    <w:p w14:paraId="251435D4" w14:textId="77777777" w:rsidR="003E4600" w:rsidRDefault="003E4600" w:rsidP="006E0CAB">
      <w:pPr>
        <w:spacing w:beforeLines="50" w:before="150" w:line="280" w:lineRule="exact"/>
        <w:ind w:right="-142"/>
        <w:jc w:val="left"/>
        <w:rPr>
          <w:rFonts w:asciiTheme="majorEastAsia" w:eastAsiaTheme="majorEastAsia" w:hAnsiTheme="majorEastAsia"/>
          <w:b/>
          <w:color w:val="000000" w:themeColor="text1"/>
          <w:sz w:val="24"/>
          <w:shd w:val="pct15" w:color="auto" w:fill="FFFFFF"/>
        </w:rPr>
      </w:pPr>
    </w:p>
    <w:p w14:paraId="1361C974" w14:textId="77777777" w:rsidR="003E4600" w:rsidRDefault="003E4600" w:rsidP="006E0CAB">
      <w:pPr>
        <w:spacing w:beforeLines="50" w:before="150" w:line="280" w:lineRule="exact"/>
        <w:ind w:right="-142"/>
        <w:jc w:val="left"/>
        <w:rPr>
          <w:rFonts w:asciiTheme="majorEastAsia" w:eastAsiaTheme="majorEastAsia" w:hAnsiTheme="majorEastAsia"/>
          <w:b/>
          <w:color w:val="000000" w:themeColor="text1"/>
          <w:sz w:val="24"/>
          <w:shd w:val="pct15" w:color="auto" w:fill="FFFFFF"/>
        </w:rPr>
      </w:pPr>
    </w:p>
    <w:p w14:paraId="297A2CE7" w14:textId="77777777" w:rsidR="003E4600" w:rsidRDefault="003E4600" w:rsidP="006E0CAB">
      <w:pPr>
        <w:spacing w:beforeLines="50" w:before="150" w:line="280" w:lineRule="exact"/>
        <w:ind w:right="-142"/>
        <w:jc w:val="left"/>
        <w:rPr>
          <w:rFonts w:asciiTheme="majorEastAsia" w:eastAsiaTheme="majorEastAsia" w:hAnsiTheme="majorEastAsia"/>
          <w:b/>
          <w:color w:val="000000" w:themeColor="text1"/>
          <w:sz w:val="24"/>
          <w:shd w:val="pct15" w:color="auto" w:fill="FFFFFF"/>
        </w:rPr>
      </w:pPr>
    </w:p>
    <w:p w14:paraId="4F195184" w14:textId="77777777" w:rsidR="00996E7E" w:rsidRDefault="00996E7E" w:rsidP="006E0CAB">
      <w:pPr>
        <w:spacing w:beforeLines="50" w:before="150" w:line="280" w:lineRule="exact"/>
        <w:ind w:right="-142"/>
        <w:jc w:val="left"/>
        <w:rPr>
          <w:rFonts w:asciiTheme="majorEastAsia" w:eastAsiaTheme="majorEastAsia" w:hAnsiTheme="majorEastAsia"/>
          <w:b/>
          <w:color w:val="000000" w:themeColor="text1"/>
          <w:sz w:val="24"/>
          <w:shd w:val="pct15" w:color="auto" w:fill="FFFFFF"/>
        </w:rPr>
      </w:pPr>
    </w:p>
    <w:p w14:paraId="19590641" w14:textId="77777777" w:rsidR="00996E7E" w:rsidRDefault="00996E7E" w:rsidP="006E0CAB">
      <w:pPr>
        <w:spacing w:beforeLines="50" w:before="150" w:line="280" w:lineRule="exact"/>
        <w:ind w:right="-142"/>
        <w:jc w:val="left"/>
        <w:rPr>
          <w:rFonts w:asciiTheme="majorEastAsia" w:eastAsiaTheme="majorEastAsia" w:hAnsiTheme="majorEastAsia"/>
          <w:b/>
          <w:color w:val="000000" w:themeColor="text1"/>
          <w:sz w:val="24"/>
          <w:shd w:val="pct15" w:color="auto" w:fill="FFFFFF"/>
        </w:rPr>
      </w:pPr>
    </w:p>
    <w:p w14:paraId="0751A22A" w14:textId="77777777" w:rsidR="00996E7E" w:rsidRDefault="00996E7E" w:rsidP="006E0CAB">
      <w:pPr>
        <w:spacing w:beforeLines="50" w:before="150" w:line="280" w:lineRule="exact"/>
        <w:ind w:right="-142"/>
        <w:jc w:val="left"/>
        <w:rPr>
          <w:rFonts w:asciiTheme="majorEastAsia" w:eastAsiaTheme="majorEastAsia" w:hAnsiTheme="majorEastAsia"/>
          <w:b/>
          <w:color w:val="000000" w:themeColor="text1"/>
          <w:sz w:val="24"/>
          <w:shd w:val="pct15" w:color="auto" w:fill="FFFFFF"/>
        </w:rPr>
      </w:pPr>
    </w:p>
    <w:p w14:paraId="25CE6674" w14:textId="5205E866" w:rsidR="009E639C" w:rsidRDefault="009E639C" w:rsidP="006E0CAB">
      <w:pPr>
        <w:spacing w:beforeLines="50" w:before="150" w:line="280" w:lineRule="exact"/>
        <w:ind w:right="-142"/>
        <w:jc w:val="left"/>
        <w:rPr>
          <w:rFonts w:asciiTheme="majorEastAsia" w:eastAsiaTheme="majorEastAsia" w:hAnsiTheme="majorEastAsia"/>
          <w:b/>
          <w:color w:val="000000" w:themeColor="text1"/>
          <w:sz w:val="24"/>
          <w:shd w:val="pct15" w:color="auto" w:fill="FFFFFF"/>
        </w:rPr>
      </w:pPr>
    </w:p>
    <w:p w14:paraId="7A3D275C" w14:textId="77777777" w:rsidR="007718F6" w:rsidRPr="00040FBA" w:rsidRDefault="00E279C1" w:rsidP="006E0CAB">
      <w:pPr>
        <w:spacing w:beforeLines="50" w:before="150" w:line="280" w:lineRule="exact"/>
        <w:ind w:right="-142"/>
        <w:jc w:val="left"/>
        <w:rPr>
          <w:rFonts w:asciiTheme="majorEastAsia" w:eastAsiaTheme="majorEastAsia" w:hAnsiTheme="majorEastAsia"/>
          <w:b/>
          <w:color w:val="000000" w:themeColor="text1"/>
          <w:sz w:val="24"/>
          <w:shd w:val="pct15" w:color="auto" w:fill="FFFFFF"/>
        </w:rPr>
      </w:pPr>
      <w:r w:rsidRPr="00084144">
        <w:rPr>
          <w:rFonts w:asciiTheme="majorEastAsia" w:eastAsiaTheme="majorEastAsia" w:hAnsiTheme="majorEastAsia" w:hint="eastAsia"/>
          <w:b/>
          <w:color w:val="000000" w:themeColor="text1"/>
          <w:sz w:val="24"/>
          <w:shd w:val="pct15" w:color="auto" w:fill="FFFFFF"/>
        </w:rPr>
        <w:lastRenderedPageBreak/>
        <w:t>３</w:t>
      </w:r>
      <w:r w:rsidR="00645511" w:rsidRPr="00084144">
        <w:rPr>
          <w:rFonts w:asciiTheme="majorEastAsia" w:eastAsiaTheme="majorEastAsia" w:hAnsiTheme="majorEastAsia" w:hint="eastAsia"/>
          <w:b/>
          <w:color w:val="000000" w:themeColor="text1"/>
          <w:sz w:val="24"/>
          <w:shd w:val="pct15" w:color="auto" w:fill="FFFFFF"/>
        </w:rPr>
        <w:t xml:space="preserve">　</w:t>
      </w:r>
      <w:r w:rsidR="00FA43E2" w:rsidRPr="00084144">
        <w:rPr>
          <w:rFonts w:asciiTheme="majorEastAsia" w:eastAsiaTheme="majorEastAsia" w:hAnsiTheme="majorEastAsia" w:hint="eastAsia"/>
          <w:b/>
          <w:color w:val="000000" w:themeColor="text1"/>
          <w:sz w:val="24"/>
          <w:shd w:val="pct15" w:color="auto" w:fill="FFFFFF"/>
        </w:rPr>
        <w:t>補助対象経費</w:t>
      </w:r>
      <w:r w:rsidR="00F503E4" w:rsidRPr="00084144">
        <w:rPr>
          <w:rFonts w:asciiTheme="majorEastAsia" w:eastAsiaTheme="majorEastAsia" w:hAnsiTheme="majorEastAsia" w:hint="eastAsia"/>
          <w:b/>
          <w:color w:val="000000" w:themeColor="text1"/>
          <w:sz w:val="24"/>
          <w:shd w:val="pct15" w:color="auto" w:fill="FFFFFF"/>
        </w:rPr>
        <w:t>等</w:t>
      </w:r>
    </w:p>
    <w:tbl>
      <w:tblPr>
        <w:tblStyle w:val="a3"/>
        <w:tblW w:w="9775" w:type="dxa"/>
        <w:tblInd w:w="90" w:type="dxa"/>
        <w:tblLook w:val="04A0" w:firstRow="1" w:lastRow="0" w:firstColumn="1" w:lastColumn="0" w:noHBand="0" w:noVBand="1"/>
      </w:tblPr>
      <w:tblGrid>
        <w:gridCol w:w="1270"/>
        <w:gridCol w:w="8505"/>
      </w:tblGrid>
      <w:tr w:rsidR="00A33029" w:rsidRPr="00F114A6" w14:paraId="75629DDA" w14:textId="77777777" w:rsidTr="00996E7E">
        <w:trPr>
          <w:trHeight w:val="3114"/>
        </w:trPr>
        <w:tc>
          <w:tcPr>
            <w:tcW w:w="1270" w:type="dxa"/>
            <w:tcBorders>
              <w:top w:val="single" w:sz="4" w:space="0" w:color="000000"/>
              <w:left w:val="single" w:sz="4" w:space="0" w:color="000000"/>
              <w:right w:val="single" w:sz="4" w:space="0" w:color="000000"/>
            </w:tcBorders>
            <w:shd w:val="clear" w:color="auto" w:fill="F7CAAC" w:themeFill="accent2" w:themeFillTint="66"/>
            <w:vAlign w:val="center"/>
          </w:tcPr>
          <w:p w14:paraId="171BEF9B" w14:textId="77777777" w:rsidR="00A33029" w:rsidRPr="005F5143" w:rsidRDefault="00A33029" w:rsidP="006E0CAB">
            <w:pPr>
              <w:spacing w:line="280" w:lineRule="exact"/>
              <w:jc w:val="center"/>
              <w:rPr>
                <w:rFonts w:hAnsi="ＭＳ 明朝"/>
                <w:sz w:val="22"/>
              </w:rPr>
            </w:pPr>
            <w:r w:rsidRPr="005F5143">
              <w:rPr>
                <w:rFonts w:hAnsi="ＭＳ 明朝" w:hint="eastAsia"/>
                <w:sz w:val="22"/>
              </w:rPr>
              <w:t>補助</w:t>
            </w:r>
          </w:p>
          <w:p w14:paraId="25C3D877" w14:textId="77777777" w:rsidR="00A33029" w:rsidRPr="005F5143" w:rsidRDefault="00A33029" w:rsidP="006E0CAB">
            <w:pPr>
              <w:spacing w:line="280" w:lineRule="exact"/>
              <w:jc w:val="center"/>
              <w:rPr>
                <w:rFonts w:ascii="ＭＳ ゴシック" w:eastAsia="ＭＳ ゴシック" w:hAnsi="ＭＳ ゴシック"/>
                <w:sz w:val="22"/>
              </w:rPr>
            </w:pPr>
            <w:r w:rsidRPr="005F5143">
              <w:rPr>
                <w:rFonts w:hAnsi="ＭＳ 明朝" w:hint="eastAsia"/>
                <w:sz w:val="22"/>
              </w:rPr>
              <w:t>対象経費</w:t>
            </w:r>
          </w:p>
        </w:tc>
        <w:tc>
          <w:tcPr>
            <w:tcW w:w="8505" w:type="dxa"/>
            <w:tcBorders>
              <w:top w:val="single" w:sz="4" w:space="0" w:color="000000"/>
              <w:left w:val="single" w:sz="4" w:space="0" w:color="000000"/>
              <w:right w:val="single" w:sz="4" w:space="0" w:color="000000"/>
            </w:tcBorders>
          </w:tcPr>
          <w:p w14:paraId="655407D3" w14:textId="6E3C6AE5" w:rsidR="00E62CE7" w:rsidRPr="00E62CE7" w:rsidRDefault="002036B1" w:rsidP="006A03CB">
            <w:pPr>
              <w:spacing w:line="280" w:lineRule="exact"/>
              <w:ind w:right="-144"/>
              <w:jc w:val="left"/>
              <w:rPr>
                <w:rFonts w:ascii="ＭＳ 明朝" w:eastAsia="ＭＳ 明朝" w:cs="ＭＳ 明朝"/>
                <w:color w:val="000000"/>
                <w:kern w:val="0"/>
                <w:sz w:val="22"/>
              </w:rPr>
            </w:pPr>
            <w:r>
              <w:rPr>
                <w:rFonts w:ascii="ＭＳ 明朝" w:eastAsia="ＭＳ 明朝" w:cs="ＭＳ 明朝" w:hint="eastAsia"/>
                <w:color w:val="000000"/>
                <w:kern w:val="0"/>
                <w:sz w:val="22"/>
              </w:rPr>
              <w:t>高度外国人材</w:t>
            </w:r>
            <w:r w:rsidR="00996E7E">
              <w:rPr>
                <w:rFonts w:ascii="ＭＳ 明朝" w:eastAsia="ＭＳ 明朝" w:cs="ＭＳ 明朝" w:hint="eastAsia"/>
                <w:color w:val="000000"/>
                <w:kern w:val="0"/>
                <w:sz w:val="22"/>
              </w:rPr>
              <w:t>の採用手続</w:t>
            </w:r>
            <w:r w:rsidR="00301DE6">
              <w:rPr>
                <w:rFonts w:ascii="ＭＳ 明朝" w:eastAsia="ＭＳ 明朝" w:cs="ＭＳ 明朝" w:hint="eastAsia"/>
                <w:color w:val="000000"/>
                <w:kern w:val="0"/>
                <w:sz w:val="22"/>
              </w:rPr>
              <w:t>のために必要な次の</w:t>
            </w:r>
            <w:r w:rsidR="00AC541C" w:rsidRPr="005F5143">
              <w:rPr>
                <w:rFonts w:ascii="ＭＳ 明朝" w:eastAsia="ＭＳ 明朝" w:cs="ＭＳ 明朝" w:hint="eastAsia"/>
                <w:color w:val="000000"/>
                <w:kern w:val="0"/>
                <w:sz w:val="22"/>
              </w:rPr>
              <w:t>経費</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5925"/>
            </w:tblGrid>
            <w:tr w:rsidR="00996E7E" w:rsidRPr="00AC541C" w14:paraId="3BDF6A66" w14:textId="77777777" w:rsidTr="00301DE6">
              <w:trPr>
                <w:trHeight w:val="105"/>
              </w:trPr>
              <w:tc>
                <w:tcPr>
                  <w:tcW w:w="0" w:type="auto"/>
                </w:tcPr>
                <w:p w14:paraId="63BD0523" w14:textId="77777777" w:rsidR="00996E7E" w:rsidRPr="00941C07" w:rsidRDefault="00996E7E" w:rsidP="00996E7E">
                  <w:pPr>
                    <w:jc w:val="center"/>
                    <w:rPr>
                      <w:rFonts w:ascii="ＭＳ 明朝" w:eastAsia="ＭＳ 明朝" w:hAnsi="ＭＳ 明朝"/>
                      <w:szCs w:val="21"/>
                    </w:rPr>
                  </w:pPr>
                  <w:r w:rsidRPr="00941C07">
                    <w:rPr>
                      <w:rFonts w:ascii="ＭＳ 明朝" w:eastAsia="ＭＳ 明朝" w:hAnsi="ＭＳ 明朝" w:hint="eastAsia"/>
                      <w:szCs w:val="21"/>
                    </w:rPr>
                    <w:t xml:space="preserve">科　</w:t>
                  </w:r>
                  <w:r w:rsidRPr="00941C07">
                    <w:rPr>
                      <w:rFonts w:ascii="ＭＳ 明朝" w:eastAsia="ＭＳ 明朝" w:hAnsi="ＭＳ 明朝"/>
                      <w:szCs w:val="21"/>
                    </w:rPr>
                    <w:t>目</w:t>
                  </w:r>
                </w:p>
              </w:tc>
              <w:tc>
                <w:tcPr>
                  <w:tcW w:w="0" w:type="auto"/>
                </w:tcPr>
                <w:p w14:paraId="657B0799" w14:textId="77777777" w:rsidR="00996E7E" w:rsidRPr="00941C07" w:rsidRDefault="00996E7E" w:rsidP="00996E7E">
                  <w:pPr>
                    <w:jc w:val="center"/>
                    <w:rPr>
                      <w:rFonts w:ascii="ＭＳ 明朝" w:eastAsia="ＭＳ 明朝" w:hAnsi="ＭＳ 明朝"/>
                      <w:szCs w:val="21"/>
                    </w:rPr>
                  </w:pPr>
                  <w:r w:rsidRPr="00941C07">
                    <w:rPr>
                      <w:rFonts w:ascii="ＭＳ 明朝" w:eastAsia="ＭＳ 明朝" w:hAnsi="ＭＳ 明朝"/>
                      <w:szCs w:val="21"/>
                    </w:rPr>
                    <w:t>内</w:t>
                  </w:r>
                  <w:r w:rsidRPr="00941C07">
                    <w:rPr>
                      <w:rFonts w:ascii="ＭＳ 明朝" w:eastAsia="ＭＳ 明朝" w:hAnsi="ＭＳ 明朝" w:hint="eastAsia"/>
                      <w:szCs w:val="21"/>
                    </w:rPr>
                    <w:t xml:space="preserve">　</w:t>
                  </w:r>
                  <w:r w:rsidRPr="00941C07">
                    <w:rPr>
                      <w:rFonts w:ascii="ＭＳ 明朝" w:eastAsia="ＭＳ 明朝" w:hAnsi="ＭＳ 明朝"/>
                      <w:szCs w:val="21"/>
                    </w:rPr>
                    <w:t>容</w:t>
                  </w:r>
                  <w:r w:rsidRPr="00941C07">
                    <w:rPr>
                      <w:rFonts w:ascii="ＭＳ 明朝" w:eastAsia="ＭＳ 明朝" w:hAnsi="ＭＳ 明朝" w:hint="eastAsia"/>
                      <w:szCs w:val="21"/>
                    </w:rPr>
                    <w:t xml:space="preserve">　</w:t>
                  </w:r>
                  <w:r w:rsidRPr="00941C07">
                    <w:rPr>
                      <w:rFonts w:ascii="ＭＳ 明朝" w:eastAsia="ＭＳ 明朝" w:hAnsi="ＭＳ 明朝"/>
                      <w:szCs w:val="21"/>
                    </w:rPr>
                    <w:t>説</w:t>
                  </w:r>
                  <w:r w:rsidRPr="00941C07">
                    <w:rPr>
                      <w:rFonts w:ascii="ＭＳ 明朝" w:eastAsia="ＭＳ 明朝" w:hAnsi="ＭＳ 明朝" w:hint="eastAsia"/>
                      <w:szCs w:val="21"/>
                    </w:rPr>
                    <w:t xml:space="preserve">　</w:t>
                  </w:r>
                  <w:r w:rsidRPr="00941C07">
                    <w:rPr>
                      <w:rFonts w:ascii="ＭＳ 明朝" w:eastAsia="ＭＳ 明朝" w:hAnsi="ＭＳ 明朝"/>
                      <w:szCs w:val="21"/>
                    </w:rPr>
                    <w:t>明</w:t>
                  </w:r>
                </w:p>
              </w:tc>
            </w:tr>
            <w:tr w:rsidR="00E75492" w:rsidRPr="00AC541C" w14:paraId="3C35EEB4" w14:textId="77777777" w:rsidTr="009F1C04">
              <w:trPr>
                <w:trHeight w:val="274"/>
              </w:trPr>
              <w:tc>
                <w:tcPr>
                  <w:tcW w:w="0" w:type="auto"/>
                  <w:vAlign w:val="center"/>
                </w:tcPr>
                <w:p w14:paraId="7B93EEF8" w14:textId="63C4F94F" w:rsidR="00E75492" w:rsidRPr="00941C07" w:rsidRDefault="005D1620" w:rsidP="00E75492">
                  <w:pPr>
                    <w:rPr>
                      <w:rFonts w:ascii="ＭＳ 明朝" w:eastAsia="ＭＳ 明朝" w:hAnsi="ＭＳ 明朝"/>
                      <w:szCs w:val="21"/>
                    </w:rPr>
                  </w:pPr>
                  <w:r>
                    <w:rPr>
                      <w:rFonts w:ascii="ＭＳ 明朝" w:eastAsia="ＭＳ 明朝" w:hAnsi="ＭＳ 明朝" w:hint="eastAsia"/>
                      <w:szCs w:val="21"/>
                    </w:rPr>
                    <w:t>人材受入れ</w:t>
                  </w:r>
                  <w:r w:rsidR="00E75492" w:rsidRPr="00941C07">
                    <w:rPr>
                      <w:rFonts w:ascii="ＭＳ 明朝" w:eastAsia="ＭＳ 明朝" w:hAnsi="ＭＳ 明朝" w:hint="eastAsia"/>
                      <w:szCs w:val="21"/>
                    </w:rPr>
                    <w:t>に係る費用</w:t>
                  </w:r>
                </w:p>
              </w:tc>
              <w:tc>
                <w:tcPr>
                  <w:tcW w:w="0" w:type="auto"/>
                </w:tcPr>
                <w:p w14:paraId="1DECB40A" w14:textId="77777777" w:rsidR="00E75492" w:rsidRPr="00941C07" w:rsidRDefault="00E75492" w:rsidP="00E75492">
                  <w:pPr>
                    <w:ind w:left="210" w:hangingChars="100" w:hanging="210"/>
                    <w:rPr>
                      <w:rFonts w:ascii="ＭＳ 明朝" w:eastAsia="ＭＳ 明朝" w:hAnsi="ＭＳ 明朝"/>
                      <w:szCs w:val="21"/>
                    </w:rPr>
                  </w:pPr>
                  <w:r w:rsidRPr="00941C07">
                    <w:rPr>
                      <w:rFonts w:ascii="ＭＳ 明朝" w:eastAsia="ＭＳ 明朝" w:hAnsi="ＭＳ 明朝" w:hint="eastAsia"/>
                      <w:szCs w:val="21"/>
                    </w:rPr>
                    <w:t>・　人材紹介契約に基づき事業者に支払う手数料</w:t>
                  </w:r>
                </w:p>
                <w:p w14:paraId="7543919B" w14:textId="41808211" w:rsidR="00E75492" w:rsidRPr="00941C07" w:rsidRDefault="00E75492" w:rsidP="00EC6BB0">
                  <w:pPr>
                    <w:rPr>
                      <w:rFonts w:ascii="ＭＳ 明朝" w:eastAsia="ＭＳ 明朝" w:hAnsi="ＭＳ 明朝"/>
                      <w:szCs w:val="21"/>
                    </w:rPr>
                  </w:pPr>
                  <w:r w:rsidRPr="00941C07">
                    <w:rPr>
                      <w:rFonts w:ascii="ＭＳ 明朝" w:eastAsia="ＭＳ 明朝" w:hAnsi="ＭＳ 明朝" w:hint="eastAsia"/>
                      <w:szCs w:val="21"/>
                    </w:rPr>
                    <w:t>・　内定者日本語学習、受入サポート等</w:t>
                  </w:r>
                </w:p>
              </w:tc>
            </w:tr>
            <w:tr w:rsidR="00E75492" w:rsidRPr="00AC541C" w14:paraId="12ABE64D" w14:textId="77777777" w:rsidTr="002C33B9">
              <w:trPr>
                <w:trHeight w:val="274"/>
              </w:trPr>
              <w:tc>
                <w:tcPr>
                  <w:tcW w:w="0" w:type="auto"/>
                  <w:gridSpan w:val="2"/>
                  <w:vAlign w:val="center"/>
                </w:tcPr>
                <w:p w14:paraId="1F22BCA6" w14:textId="0E6BC2A3" w:rsidR="00E75492" w:rsidRPr="00941C07" w:rsidRDefault="00E75492" w:rsidP="00E75492">
                  <w:pPr>
                    <w:rPr>
                      <w:rFonts w:ascii="ＭＳ 明朝" w:eastAsia="ＭＳ 明朝" w:hAnsi="ＭＳ 明朝"/>
                      <w:szCs w:val="21"/>
                    </w:rPr>
                  </w:pPr>
                  <w:r w:rsidRPr="00E75492">
                    <w:rPr>
                      <w:rFonts w:ascii="ＭＳ 明朝" w:eastAsia="ＭＳ 明朝" w:hAnsi="ＭＳ 明朝" w:hint="eastAsia"/>
                      <w:szCs w:val="21"/>
                    </w:rPr>
                    <w:t>上記のほか、証明に応じて対象とする経費</w:t>
                  </w:r>
                </w:p>
              </w:tc>
            </w:tr>
            <w:tr w:rsidR="00E75492" w:rsidRPr="00AC541C" w14:paraId="485D42F3" w14:textId="77777777" w:rsidTr="009F1C04">
              <w:trPr>
                <w:trHeight w:val="274"/>
              </w:trPr>
              <w:tc>
                <w:tcPr>
                  <w:tcW w:w="0" w:type="auto"/>
                  <w:vAlign w:val="center"/>
                </w:tcPr>
                <w:p w14:paraId="0501A187" w14:textId="1DC119EA" w:rsidR="00E75492" w:rsidRPr="00941C07" w:rsidRDefault="00590D26" w:rsidP="00E75492">
                  <w:pPr>
                    <w:rPr>
                      <w:rFonts w:ascii="ＭＳ 明朝" w:eastAsia="ＭＳ 明朝" w:hAnsi="ＭＳ 明朝"/>
                      <w:szCs w:val="21"/>
                    </w:rPr>
                  </w:pPr>
                  <w:r>
                    <w:rPr>
                      <w:rFonts w:ascii="ＭＳ 明朝" w:eastAsia="ＭＳ 明朝" w:hAnsi="ＭＳ 明朝" w:hint="eastAsia"/>
                      <w:szCs w:val="21"/>
                    </w:rPr>
                    <w:t>在留資格の取得等</w:t>
                  </w:r>
                </w:p>
              </w:tc>
              <w:tc>
                <w:tcPr>
                  <w:tcW w:w="0" w:type="auto"/>
                </w:tcPr>
                <w:p w14:paraId="2A9E5CAF" w14:textId="77777777" w:rsidR="00E75492" w:rsidRPr="00941C07" w:rsidRDefault="00E75492" w:rsidP="00E75492">
                  <w:pPr>
                    <w:rPr>
                      <w:rFonts w:ascii="ＭＳ 明朝" w:eastAsia="ＭＳ 明朝" w:hAnsi="ＭＳ 明朝"/>
                      <w:szCs w:val="21"/>
                    </w:rPr>
                  </w:pPr>
                  <w:r w:rsidRPr="00941C07">
                    <w:rPr>
                      <w:rFonts w:ascii="ＭＳ 明朝" w:eastAsia="ＭＳ 明朝" w:hAnsi="ＭＳ 明朝" w:hint="eastAsia"/>
                      <w:szCs w:val="21"/>
                    </w:rPr>
                    <w:t>・　在留資格認定証明書交付代行</w:t>
                  </w:r>
                </w:p>
                <w:p w14:paraId="18567899" w14:textId="77777777" w:rsidR="00E75492" w:rsidRPr="00941C07" w:rsidRDefault="00E75492" w:rsidP="00E75492">
                  <w:pPr>
                    <w:rPr>
                      <w:rFonts w:ascii="ＭＳ 明朝" w:eastAsia="ＭＳ 明朝" w:hAnsi="ＭＳ 明朝"/>
                      <w:szCs w:val="21"/>
                    </w:rPr>
                  </w:pPr>
                  <w:r w:rsidRPr="00941C07">
                    <w:rPr>
                      <w:rFonts w:ascii="ＭＳ 明朝" w:eastAsia="ＭＳ 明朝" w:hAnsi="ＭＳ 明朝" w:hint="eastAsia"/>
                      <w:szCs w:val="21"/>
                    </w:rPr>
                    <w:t>・　相談費用（行政書士等）</w:t>
                  </w:r>
                </w:p>
              </w:tc>
            </w:tr>
            <w:tr w:rsidR="00E75492" w:rsidRPr="00AC541C" w14:paraId="3D7D4B8B" w14:textId="77777777" w:rsidTr="009F1C04">
              <w:trPr>
                <w:trHeight w:val="445"/>
              </w:trPr>
              <w:tc>
                <w:tcPr>
                  <w:tcW w:w="0" w:type="auto"/>
                  <w:vAlign w:val="center"/>
                </w:tcPr>
                <w:p w14:paraId="33A60638" w14:textId="0CE702C6" w:rsidR="00E75492" w:rsidRPr="00941C07" w:rsidRDefault="00E75492" w:rsidP="00E75492">
                  <w:pPr>
                    <w:rPr>
                      <w:rFonts w:ascii="ＭＳ 明朝" w:eastAsia="ＭＳ 明朝" w:hAnsi="ＭＳ 明朝"/>
                      <w:szCs w:val="21"/>
                    </w:rPr>
                  </w:pPr>
                  <w:r w:rsidRPr="00941C07">
                    <w:rPr>
                      <w:rFonts w:ascii="ＭＳ 明朝" w:eastAsia="ＭＳ 明朝" w:hAnsi="ＭＳ 明朝" w:hint="eastAsia"/>
                      <w:szCs w:val="21"/>
                    </w:rPr>
                    <w:t>渡航費</w:t>
                  </w:r>
                </w:p>
              </w:tc>
              <w:tc>
                <w:tcPr>
                  <w:tcW w:w="0" w:type="auto"/>
                </w:tcPr>
                <w:p w14:paraId="03496BAA" w14:textId="77777777" w:rsidR="00E75492" w:rsidRPr="00941C07" w:rsidRDefault="00E75492" w:rsidP="00E75492">
                  <w:pPr>
                    <w:rPr>
                      <w:rFonts w:ascii="ＭＳ 明朝" w:eastAsia="ＭＳ 明朝" w:hAnsi="ＭＳ 明朝"/>
                      <w:szCs w:val="21"/>
                    </w:rPr>
                  </w:pPr>
                  <w:r w:rsidRPr="00941C07">
                    <w:rPr>
                      <w:rFonts w:ascii="ＭＳ 明朝" w:eastAsia="ＭＳ 明朝" w:hAnsi="ＭＳ 明朝" w:hint="eastAsia"/>
                      <w:szCs w:val="21"/>
                    </w:rPr>
                    <w:t>・　日本へ渡航する際に要する航空機費用</w:t>
                  </w:r>
                </w:p>
                <w:p w14:paraId="32B3F9A7" w14:textId="7615AC64" w:rsidR="00E75492" w:rsidRPr="00941C07" w:rsidRDefault="00E75492" w:rsidP="00E75492">
                  <w:pPr>
                    <w:rPr>
                      <w:rFonts w:ascii="ＭＳ 明朝" w:eastAsia="ＭＳ 明朝" w:hAnsi="ＭＳ 明朝"/>
                      <w:szCs w:val="21"/>
                    </w:rPr>
                  </w:pPr>
                  <w:r w:rsidRPr="00941C07">
                    <w:rPr>
                      <w:rFonts w:ascii="ＭＳ 明朝" w:eastAsia="ＭＳ 明朝" w:hAnsi="ＭＳ 明朝" w:hint="eastAsia"/>
                      <w:szCs w:val="21"/>
                    </w:rPr>
                    <w:t>（</w:t>
                  </w:r>
                  <w:r w:rsidRPr="00941C07">
                    <w:rPr>
                      <w:rFonts w:ascii="ＭＳ 明朝" w:eastAsia="ＭＳ 明朝" w:hAnsi="ＭＳ 明朝"/>
                      <w:szCs w:val="21"/>
                    </w:rPr>
                    <w:t>燃油特別付加運賃、航空保険超過負担料、空港施設使用料</w:t>
                  </w:r>
                  <w:r w:rsidR="00E768D7">
                    <w:rPr>
                      <w:rFonts w:ascii="ＭＳ 明朝" w:eastAsia="ＭＳ 明朝" w:hAnsi="ＭＳ 明朝" w:hint="eastAsia"/>
                      <w:szCs w:val="21"/>
                    </w:rPr>
                    <w:t>を含む</w:t>
                  </w:r>
                  <w:r w:rsidRPr="00941C07">
                    <w:rPr>
                      <w:rFonts w:ascii="ＭＳ 明朝" w:eastAsia="ＭＳ 明朝" w:hAnsi="ＭＳ 明朝" w:hint="eastAsia"/>
                      <w:szCs w:val="21"/>
                    </w:rPr>
                    <w:t>）</w:t>
                  </w:r>
                </w:p>
              </w:tc>
            </w:tr>
            <w:tr w:rsidR="00E75492" w:rsidRPr="00AC541C" w14:paraId="4058E7B7" w14:textId="77777777" w:rsidTr="009F1C04">
              <w:trPr>
                <w:trHeight w:val="105"/>
              </w:trPr>
              <w:tc>
                <w:tcPr>
                  <w:tcW w:w="0" w:type="auto"/>
                  <w:vAlign w:val="center"/>
                </w:tcPr>
                <w:p w14:paraId="4B4D1A15" w14:textId="77777777" w:rsidR="00E75492" w:rsidRPr="00941C07" w:rsidRDefault="00E75492" w:rsidP="00E75492">
                  <w:pPr>
                    <w:rPr>
                      <w:rFonts w:ascii="ＭＳ 明朝" w:eastAsia="ＭＳ 明朝" w:hAnsi="ＭＳ 明朝"/>
                      <w:szCs w:val="21"/>
                    </w:rPr>
                  </w:pPr>
                  <w:r w:rsidRPr="00941C07">
                    <w:rPr>
                      <w:rFonts w:ascii="ＭＳ 明朝" w:eastAsia="ＭＳ 明朝" w:hAnsi="ＭＳ 明朝" w:hint="eastAsia"/>
                      <w:szCs w:val="21"/>
                    </w:rPr>
                    <w:t>その他</w:t>
                  </w:r>
                  <w:r w:rsidRPr="00941C07">
                    <w:rPr>
                      <w:rFonts w:ascii="ＭＳ 明朝" w:eastAsia="ＭＳ 明朝" w:hAnsi="ＭＳ 明朝"/>
                      <w:szCs w:val="21"/>
                    </w:rPr>
                    <w:tab/>
                  </w:r>
                </w:p>
              </w:tc>
              <w:tc>
                <w:tcPr>
                  <w:tcW w:w="0" w:type="auto"/>
                </w:tcPr>
                <w:p w14:paraId="67EE69AC" w14:textId="77777777" w:rsidR="00E75492" w:rsidRPr="00941C07" w:rsidRDefault="00E75492" w:rsidP="00E75492">
                  <w:pPr>
                    <w:ind w:left="210" w:hangingChars="100" w:hanging="210"/>
                    <w:rPr>
                      <w:rFonts w:ascii="ＭＳ 明朝" w:eastAsia="ＭＳ 明朝" w:hAnsi="ＭＳ 明朝"/>
                      <w:szCs w:val="21"/>
                    </w:rPr>
                  </w:pPr>
                  <w:r w:rsidRPr="00941C07">
                    <w:rPr>
                      <w:rFonts w:ascii="ＭＳ 明朝" w:eastAsia="ＭＳ 明朝" w:hAnsi="ＭＳ 明朝" w:hint="eastAsia"/>
                      <w:szCs w:val="21"/>
                    </w:rPr>
                    <w:t>・　上記に掲げるもののほか、知事が特に必要と認める経費</w:t>
                  </w:r>
                </w:p>
              </w:tc>
            </w:tr>
          </w:tbl>
          <w:p w14:paraId="2DBE3777" w14:textId="77777777" w:rsidR="00691604" w:rsidRPr="005F5143" w:rsidRDefault="00691604" w:rsidP="006A03CB">
            <w:pPr>
              <w:pStyle w:val="Default"/>
              <w:rPr>
                <w:sz w:val="22"/>
                <w:szCs w:val="22"/>
              </w:rPr>
            </w:pPr>
          </w:p>
        </w:tc>
      </w:tr>
      <w:tr w:rsidR="00AE60FA" w:rsidRPr="003B61CA" w14:paraId="596BAE23" w14:textId="77777777" w:rsidTr="0087480D">
        <w:tc>
          <w:tcPr>
            <w:tcW w:w="1270" w:type="dxa"/>
            <w:vMerge w:val="restart"/>
            <w:tcBorders>
              <w:left w:val="single" w:sz="4" w:space="0" w:color="000000"/>
              <w:right w:val="single" w:sz="4" w:space="0" w:color="000000"/>
            </w:tcBorders>
            <w:shd w:val="clear" w:color="auto" w:fill="F7CAAC" w:themeFill="accent2" w:themeFillTint="66"/>
            <w:vAlign w:val="center"/>
          </w:tcPr>
          <w:p w14:paraId="634EBB4A" w14:textId="77777777" w:rsidR="00AE60FA" w:rsidRDefault="00AE60FA" w:rsidP="006E0CAB">
            <w:pPr>
              <w:spacing w:line="280" w:lineRule="exact"/>
              <w:jc w:val="center"/>
              <w:rPr>
                <w:rFonts w:hAnsi="ＭＳ 明朝"/>
                <w:sz w:val="22"/>
                <w:szCs w:val="21"/>
              </w:rPr>
            </w:pPr>
            <w:r w:rsidRPr="00F114A6">
              <w:rPr>
                <w:rFonts w:hAnsi="ＭＳ 明朝" w:hint="eastAsia"/>
                <w:sz w:val="22"/>
                <w:szCs w:val="21"/>
              </w:rPr>
              <w:t>補助</w:t>
            </w:r>
          </w:p>
          <w:p w14:paraId="5E73F2E7" w14:textId="77777777" w:rsidR="00AE60FA" w:rsidRPr="00F114A6" w:rsidRDefault="00AE60FA" w:rsidP="006E0CAB">
            <w:pPr>
              <w:spacing w:line="280" w:lineRule="exact"/>
              <w:jc w:val="center"/>
              <w:rPr>
                <w:rFonts w:hAnsi="ＭＳ 明朝"/>
                <w:sz w:val="22"/>
                <w:szCs w:val="21"/>
              </w:rPr>
            </w:pPr>
            <w:r w:rsidRPr="00F114A6">
              <w:rPr>
                <w:rFonts w:hAnsi="ＭＳ 明朝" w:hint="eastAsia"/>
                <w:sz w:val="22"/>
                <w:szCs w:val="21"/>
              </w:rPr>
              <w:t>期間</w:t>
            </w:r>
          </w:p>
        </w:tc>
        <w:tc>
          <w:tcPr>
            <w:tcW w:w="8505" w:type="dxa"/>
            <w:tcBorders>
              <w:left w:val="single" w:sz="4" w:space="0" w:color="000000"/>
              <w:bottom w:val="dotted" w:sz="4" w:space="0" w:color="auto"/>
              <w:right w:val="single" w:sz="4" w:space="0" w:color="000000"/>
            </w:tcBorders>
          </w:tcPr>
          <w:p w14:paraId="213A6CC6" w14:textId="2542B728" w:rsidR="00AE60FA" w:rsidRPr="00CD097B" w:rsidRDefault="00514FE9" w:rsidP="006E0CAB">
            <w:pPr>
              <w:spacing w:line="280" w:lineRule="exact"/>
              <w:ind w:left="220" w:hangingChars="100" w:hanging="220"/>
              <w:rPr>
                <w:sz w:val="22"/>
              </w:rPr>
            </w:pPr>
            <w:r>
              <w:rPr>
                <w:rFonts w:hAnsiTheme="minorEastAsia" w:hint="eastAsia"/>
                <w:sz w:val="22"/>
              </w:rPr>
              <w:t>交付決定を受けた日</w:t>
            </w:r>
            <w:r w:rsidR="00AE60FA" w:rsidRPr="00CD097B">
              <w:rPr>
                <w:rFonts w:hAnsiTheme="minorEastAsia" w:hint="eastAsia"/>
                <w:sz w:val="22"/>
              </w:rPr>
              <w:t>から</w:t>
            </w:r>
            <w:r w:rsidR="00996E7E">
              <w:rPr>
                <w:rFonts w:hAnsiTheme="minorEastAsia" w:hint="eastAsia"/>
                <w:sz w:val="22"/>
              </w:rPr>
              <w:t>令和</w:t>
            </w:r>
            <w:ins w:id="12" w:author="県樋口" w:date="2026-01-16T10:06:00Z" w16du:dateUtc="2026-01-16T01:06:00Z">
              <w:r w:rsidR="007E145E">
                <w:rPr>
                  <w:rFonts w:hAnsiTheme="minorEastAsia" w:hint="eastAsia"/>
                  <w:sz w:val="22"/>
                </w:rPr>
                <w:t>９</w:t>
              </w:r>
            </w:ins>
            <w:del w:id="13" w:author="県樋口" w:date="2026-01-16T10:06:00Z" w16du:dateUtc="2026-01-16T01:06:00Z">
              <w:r w:rsidR="00996E7E" w:rsidDel="007E145E">
                <w:rPr>
                  <w:rFonts w:hAnsiTheme="minorEastAsia" w:hint="eastAsia"/>
                  <w:sz w:val="22"/>
                </w:rPr>
                <w:delText>８</w:delText>
              </w:r>
            </w:del>
            <w:r w:rsidR="00554468" w:rsidRPr="00CD097B">
              <w:rPr>
                <w:rFonts w:hAnsiTheme="minorEastAsia" w:hint="eastAsia"/>
                <w:sz w:val="22"/>
              </w:rPr>
              <w:t>年</w:t>
            </w:r>
            <w:r w:rsidR="00BA579E">
              <w:rPr>
                <w:rFonts w:hAnsiTheme="minorEastAsia" w:hint="eastAsia"/>
                <w:sz w:val="22"/>
              </w:rPr>
              <w:t>３</w:t>
            </w:r>
            <w:r w:rsidR="00554468" w:rsidRPr="00CD097B">
              <w:rPr>
                <w:rFonts w:hAnsiTheme="minorEastAsia" w:hint="eastAsia"/>
                <w:sz w:val="22"/>
              </w:rPr>
              <w:t>月</w:t>
            </w:r>
            <w:r w:rsidR="00BA579E">
              <w:rPr>
                <w:rFonts w:hAnsiTheme="minorEastAsia"/>
                <w:sz w:val="22"/>
              </w:rPr>
              <w:t>31</w:t>
            </w:r>
            <w:r w:rsidR="00554468" w:rsidRPr="00CD097B">
              <w:rPr>
                <w:rFonts w:hAnsiTheme="minorEastAsia" w:hint="eastAsia"/>
                <w:sz w:val="22"/>
              </w:rPr>
              <w:t>日</w:t>
            </w:r>
            <w:r w:rsidR="007377D6" w:rsidRPr="00CD097B">
              <w:rPr>
                <w:rFonts w:hAnsiTheme="minorEastAsia" w:hint="eastAsia"/>
                <w:sz w:val="22"/>
              </w:rPr>
              <w:t>（</w:t>
            </w:r>
            <w:ins w:id="14" w:author="県樋口" w:date="2026-01-16T10:06:00Z" w16du:dateUtc="2026-01-16T01:06:00Z">
              <w:r w:rsidR="007E145E">
                <w:rPr>
                  <w:rFonts w:hAnsiTheme="minorEastAsia" w:hint="eastAsia"/>
                  <w:sz w:val="22"/>
                </w:rPr>
                <w:t>水</w:t>
              </w:r>
            </w:ins>
            <w:del w:id="15" w:author="県樋口" w:date="2026-01-16T10:06:00Z" w16du:dateUtc="2026-01-16T01:06:00Z">
              <w:r w:rsidR="00996E7E" w:rsidDel="007E145E">
                <w:rPr>
                  <w:rFonts w:hAnsiTheme="minorEastAsia" w:hint="eastAsia"/>
                  <w:sz w:val="22"/>
                </w:rPr>
                <w:delText>火</w:delText>
              </w:r>
            </w:del>
            <w:r w:rsidR="007377D6" w:rsidRPr="00CD097B">
              <w:rPr>
                <w:rFonts w:hAnsiTheme="minorEastAsia" w:hint="eastAsia"/>
                <w:sz w:val="22"/>
              </w:rPr>
              <w:t>）</w:t>
            </w:r>
            <w:r w:rsidR="00AE60FA" w:rsidRPr="00CD097B">
              <w:rPr>
                <w:rFonts w:hAnsiTheme="minorEastAsia" w:hint="eastAsia"/>
                <w:sz w:val="22"/>
              </w:rPr>
              <w:t>まで</w:t>
            </w:r>
          </w:p>
        </w:tc>
      </w:tr>
      <w:tr w:rsidR="00993D27" w:rsidRPr="003B61CA" w14:paraId="24E55C05" w14:textId="77777777" w:rsidTr="00514FE9">
        <w:trPr>
          <w:trHeight w:val="256"/>
        </w:trPr>
        <w:tc>
          <w:tcPr>
            <w:tcW w:w="1270" w:type="dxa"/>
            <w:vMerge/>
            <w:tcBorders>
              <w:left w:val="single" w:sz="4" w:space="0" w:color="000000"/>
              <w:bottom w:val="single" w:sz="4" w:space="0" w:color="000000"/>
              <w:right w:val="single" w:sz="4" w:space="0" w:color="000000"/>
            </w:tcBorders>
            <w:shd w:val="clear" w:color="auto" w:fill="F7CAAC" w:themeFill="accent2" w:themeFillTint="66"/>
            <w:vAlign w:val="center"/>
          </w:tcPr>
          <w:p w14:paraId="13045620" w14:textId="77777777" w:rsidR="00993D27" w:rsidRPr="00F114A6" w:rsidRDefault="00993D27" w:rsidP="006E0CAB">
            <w:pPr>
              <w:spacing w:line="280" w:lineRule="exact"/>
              <w:jc w:val="center"/>
              <w:rPr>
                <w:rFonts w:hAnsi="ＭＳ 明朝"/>
                <w:sz w:val="22"/>
                <w:szCs w:val="21"/>
              </w:rPr>
            </w:pPr>
          </w:p>
        </w:tc>
        <w:tc>
          <w:tcPr>
            <w:tcW w:w="8505" w:type="dxa"/>
            <w:tcBorders>
              <w:top w:val="dotted" w:sz="4" w:space="0" w:color="auto"/>
              <w:left w:val="single" w:sz="4" w:space="0" w:color="000000"/>
              <w:bottom w:val="single" w:sz="4" w:space="0" w:color="000000"/>
              <w:right w:val="single" w:sz="4" w:space="0" w:color="000000"/>
            </w:tcBorders>
          </w:tcPr>
          <w:p w14:paraId="68A88AE5" w14:textId="5E728AAC" w:rsidR="00B27CDE" w:rsidRPr="00B27CDE" w:rsidRDefault="009026F5" w:rsidP="00514FE9">
            <w:pPr>
              <w:spacing w:line="280" w:lineRule="exact"/>
              <w:rPr>
                <w:sz w:val="22"/>
              </w:rPr>
            </w:pPr>
            <w:r>
              <w:rPr>
                <w:rFonts w:hAnsiTheme="minorEastAsia" w:hint="eastAsia"/>
                <w:sz w:val="22"/>
              </w:rPr>
              <w:t>この期間中に</w:t>
            </w:r>
            <w:r w:rsidR="00112856">
              <w:rPr>
                <w:rFonts w:hint="eastAsia"/>
                <w:sz w:val="22"/>
              </w:rPr>
              <w:t>「契約・受入れ」</w:t>
            </w:r>
            <w:r w:rsidR="007D2FC7">
              <w:rPr>
                <w:rFonts w:hint="eastAsia"/>
                <w:sz w:val="22"/>
              </w:rPr>
              <w:t>が全て完了した</w:t>
            </w:r>
            <w:r w:rsidR="00993D27" w:rsidRPr="00801CE1">
              <w:rPr>
                <w:rFonts w:hint="eastAsia"/>
                <w:sz w:val="22"/>
              </w:rPr>
              <w:t>ものが対象です。</w:t>
            </w:r>
          </w:p>
        </w:tc>
      </w:tr>
      <w:tr w:rsidR="00A33029" w14:paraId="240CA550" w14:textId="77777777" w:rsidTr="00996E7E">
        <w:trPr>
          <w:trHeight w:val="257"/>
        </w:trPr>
        <w:tc>
          <w:tcPr>
            <w:tcW w:w="1270" w:type="dxa"/>
            <w:tcBorders>
              <w:top w:val="single" w:sz="4" w:space="0" w:color="000000"/>
              <w:left w:val="single" w:sz="4" w:space="0" w:color="000000"/>
              <w:right w:val="single" w:sz="4" w:space="0" w:color="000000"/>
            </w:tcBorders>
            <w:shd w:val="clear" w:color="auto" w:fill="F7CAAC" w:themeFill="accent2" w:themeFillTint="66"/>
            <w:vAlign w:val="center"/>
          </w:tcPr>
          <w:p w14:paraId="0E07E3B7" w14:textId="77777777" w:rsidR="00A33029" w:rsidRPr="00F114A6" w:rsidRDefault="00A33029" w:rsidP="006E0CAB">
            <w:pPr>
              <w:spacing w:line="280" w:lineRule="exact"/>
              <w:jc w:val="center"/>
              <w:rPr>
                <w:rFonts w:ascii="ＭＳ ゴシック" w:eastAsia="ＭＳ ゴシック" w:hAnsi="ＭＳ ゴシック"/>
                <w:color w:val="000000" w:themeColor="text1"/>
                <w:sz w:val="22"/>
                <w:szCs w:val="21"/>
              </w:rPr>
            </w:pPr>
            <w:r w:rsidRPr="00F114A6">
              <w:rPr>
                <w:rFonts w:hAnsi="ＭＳ 明朝" w:hint="eastAsia"/>
                <w:sz w:val="22"/>
                <w:szCs w:val="21"/>
              </w:rPr>
              <w:t>補助率</w:t>
            </w:r>
          </w:p>
        </w:tc>
        <w:tc>
          <w:tcPr>
            <w:tcW w:w="8505" w:type="dxa"/>
            <w:tcBorders>
              <w:top w:val="single" w:sz="4" w:space="0" w:color="000000"/>
              <w:left w:val="single" w:sz="4" w:space="0" w:color="000000"/>
              <w:right w:val="single" w:sz="4" w:space="0" w:color="000000"/>
            </w:tcBorders>
          </w:tcPr>
          <w:p w14:paraId="5FB7AA49" w14:textId="77777777" w:rsidR="00A33029" w:rsidRPr="003110AA" w:rsidRDefault="003110AA" w:rsidP="003110AA">
            <w:pPr>
              <w:pStyle w:val="Default"/>
              <w:spacing w:line="280" w:lineRule="exact"/>
              <w:ind w:rightChars="49" w:right="103"/>
              <w:rPr>
                <w:rFonts w:hAnsi="ＭＳ 明朝"/>
                <w:sz w:val="22"/>
                <w:szCs w:val="22"/>
              </w:rPr>
            </w:pPr>
            <w:r>
              <w:rPr>
                <w:rFonts w:hAnsi="ＭＳ 明朝" w:hint="eastAsia"/>
                <w:sz w:val="22"/>
                <w:szCs w:val="22"/>
              </w:rPr>
              <w:t>補助対象経費の</w:t>
            </w:r>
            <w:r w:rsidRPr="00CE0385">
              <w:rPr>
                <w:rFonts w:hAnsi="ＭＳ 明朝" w:hint="eastAsia"/>
                <w:sz w:val="22"/>
                <w:szCs w:val="22"/>
                <w:u w:val="single"/>
              </w:rPr>
              <w:t>１</w:t>
            </w:r>
            <w:r w:rsidR="00A33029" w:rsidRPr="00CE0385">
              <w:rPr>
                <w:rFonts w:hAnsi="ＭＳ 明朝" w:hint="eastAsia"/>
                <w:sz w:val="22"/>
                <w:szCs w:val="22"/>
                <w:u w:val="single"/>
              </w:rPr>
              <w:t>/</w:t>
            </w:r>
            <w:r w:rsidRPr="00CE0385">
              <w:rPr>
                <w:rFonts w:hAnsi="ＭＳ 明朝" w:hint="eastAsia"/>
                <w:sz w:val="22"/>
                <w:szCs w:val="22"/>
                <w:u w:val="single"/>
              </w:rPr>
              <w:t>３</w:t>
            </w:r>
            <w:r w:rsidR="00A33029" w:rsidRPr="003B61CA">
              <w:rPr>
                <w:rFonts w:hAnsi="ＭＳ 明朝"/>
                <w:sz w:val="22"/>
                <w:szCs w:val="22"/>
              </w:rPr>
              <w:t>以内</w:t>
            </w:r>
          </w:p>
        </w:tc>
      </w:tr>
      <w:tr w:rsidR="00A33029" w14:paraId="222C2CEC" w14:textId="77777777" w:rsidTr="00996E7E">
        <w:trPr>
          <w:trHeight w:val="119"/>
        </w:trPr>
        <w:tc>
          <w:tcPr>
            <w:tcW w:w="1270" w:type="dxa"/>
            <w:tcBorders>
              <w:left w:val="single" w:sz="4" w:space="0" w:color="000000"/>
              <w:right w:val="single" w:sz="4" w:space="0" w:color="000000"/>
            </w:tcBorders>
            <w:shd w:val="clear" w:color="auto" w:fill="F7CAAC" w:themeFill="accent2" w:themeFillTint="66"/>
            <w:vAlign w:val="center"/>
          </w:tcPr>
          <w:p w14:paraId="142EAC08" w14:textId="77777777" w:rsidR="00A33029" w:rsidRPr="00F114A6" w:rsidRDefault="00A33029" w:rsidP="006E0CAB">
            <w:pPr>
              <w:spacing w:line="280" w:lineRule="exact"/>
              <w:ind w:leftChars="-46" w:left="-97" w:rightChars="-56" w:right="-118"/>
              <w:jc w:val="center"/>
              <w:rPr>
                <w:rFonts w:hAnsi="ＭＳ 明朝"/>
                <w:sz w:val="22"/>
                <w:szCs w:val="21"/>
              </w:rPr>
            </w:pPr>
            <w:r w:rsidRPr="00F114A6">
              <w:rPr>
                <w:rFonts w:hAnsi="ＭＳ 明朝" w:hint="eastAsia"/>
                <w:sz w:val="22"/>
                <w:szCs w:val="21"/>
              </w:rPr>
              <w:t>補助上限額</w:t>
            </w:r>
          </w:p>
        </w:tc>
        <w:tc>
          <w:tcPr>
            <w:tcW w:w="8505" w:type="dxa"/>
            <w:tcBorders>
              <w:left w:val="single" w:sz="4" w:space="0" w:color="000000"/>
              <w:right w:val="single" w:sz="4" w:space="0" w:color="000000"/>
            </w:tcBorders>
          </w:tcPr>
          <w:p w14:paraId="2866505A" w14:textId="64EC0D40" w:rsidR="00CE68B3" w:rsidRDefault="003110AA" w:rsidP="00CE68B3">
            <w:pPr>
              <w:pStyle w:val="Default"/>
              <w:spacing w:line="280" w:lineRule="exact"/>
              <w:ind w:left="2" w:rightChars="49" w:right="103"/>
              <w:rPr>
                <w:sz w:val="22"/>
                <w:szCs w:val="22"/>
              </w:rPr>
            </w:pPr>
            <w:r>
              <w:rPr>
                <w:rFonts w:hint="eastAsia"/>
                <w:sz w:val="22"/>
                <w:szCs w:val="22"/>
              </w:rPr>
              <w:t>上限</w:t>
            </w:r>
            <w:r w:rsidR="00996E7E">
              <w:rPr>
                <w:sz w:val="22"/>
                <w:szCs w:val="22"/>
              </w:rPr>
              <w:t>50</w:t>
            </w:r>
            <w:r>
              <w:rPr>
                <w:rFonts w:hint="eastAsia"/>
                <w:sz w:val="22"/>
                <w:szCs w:val="22"/>
              </w:rPr>
              <w:t>万円×</w:t>
            </w:r>
            <w:r w:rsidR="00CE68B3">
              <w:rPr>
                <w:rFonts w:hint="eastAsia"/>
                <w:sz w:val="22"/>
                <w:szCs w:val="22"/>
              </w:rPr>
              <w:t>３人</w:t>
            </w:r>
          </w:p>
          <w:p w14:paraId="5D8A6AB3" w14:textId="0B4653B4" w:rsidR="0027177D" w:rsidRPr="00996E7E" w:rsidRDefault="00CE68B3" w:rsidP="0027177D">
            <w:pPr>
              <w:pStyle w:val="Default"/>
              <w:spacing w:line="280" w:lineRule="exact"/>
              <w:ind w:left="220" w:rightChars="49" w:right="103" w:hangingChars="100" w:hanging="220"/>
              <w:rPr>
                <w:sz w:val="22"/>
                <w:szCs w:val="22"/>
              </w:rPr>
            </w:pPr>
            <w:r>
              <w:rPr>
                <w:rFonts w:hint="eastAsia"/>
                <w:sz w:val="22"/>
                <w:szCs w:val="22"/>
              </w:rPr>
              <w:t xml:space="preserve">※　</w:t>
            </w:r>
            <w:r w:rsidR="006A03EF">
              <w:rPr>
                <w:rFonts w:hint="eastAsia"/>
                <w:sz w:val="22"/>
                <w:szCs w:val="22"/>
              </w:rPr>
              <w:t>交付を受け</w:t>
            </w:r>
            <w:r w:rsidRPr="00CE68B3">
              <w:rPr>
                <w:rFonts w:hint="eastAsia"/>
                <w:sz w:val="22"/>
                <w:szCs w:val="22"/>
              </w:rPr>
              <w:t>た年度の次年度以降、過去に本補</w:t>
            </w:r>
            <w:r w:rsidR="0044377D">
              <w:rPr>
                <w:rFonts w:hint="eastAsia"/>
                <w:sz w:val="22"/>
                <w:szCs w:val="22"/>
              </w:rPr>
              <w:t>助金交付を受けたことのある場合は、</w:t>
            </w:r>
            <w:r w:rsidR="00E944DF">
              <w:rPr>
                <w:rFonts w:hint="eastAsia"/>
                <w:sz w:val="22"/>
                <w:szCs w:val="22"/>
              </w:rPr>
              <w:t>１年</w:t>
            </w:r>
            <w:r w:rsidR="0050486D">
              <w:rPr>
                <w:rFonts w:hint="eastAsia"/>
                <w:sz w:val="22"/>
                <w:szCs w:val="22"/>
              </w:rPr>
              <w:t>度</w:t>
            </w:r>
            <w:r w:rsidR="00E944DF">
              <w:rPr>
                <w:rFonts w:hint="eastAsia"/>
                <w:sz w:val="22"/>
                <w:szCs w:val="22"/>
              </w:rPr>
              <w:t>あたり、</w:t>
            </w:r>
            <w:r w:rsidR="0044377D">
              <w:rPr>
                <w:rFonts w:hint="eastAsia"/>
                <w:sz w:val="22"/>
                <w:szCs w:val="22"/>
              </w:rPr>
              <w:t>２人が上限です</w:t>
            </w:r>
          </w:p>
        </w:tc>
      </w:tr>
    </w:tbl>
    <w:p w14:paraId="4F481380" w14:textId="77777777" w:rsidR="0000620D" w:rsidRPr="00F00C2D" w:rsidRDefault="0000620D" w:rsidP="00F00C2D">
      <w:pPr>
        <w:adjustRightInd w:val="0"/>
        <w:snapToGrid w:val="0"/>
        <w:ind w:firstLineChars="50" w:firstLine="110"/>
        <w:jc w:val="left"/>
        <w:rPr>
          <w:rFonts w:ascii="ＭＳ Ｐゴシック" w:eastAsia="ＭＳ Ｐゴシック" w:hAnsi="ＭＳ Ｐゴシック"/>
          <w:b/>
          <w:color w:val="000000" w:themeColor="text1"/>
          <w:sz w:val="22"/>
          <w:u w:val="single"/>
        </w:rPr>
      </w:pPr>
      <w:r w:rsidRPr="00F00C2D">
        <w:rPr>
          <w:rFonts w:ascii="ＭＳ Ｐゴシック" w:eastAsia="ＭＳ Ｐゴシック" w:hAnsi="ＭＳ Ｐゴシック" w:hint="eastAsia"/>
          <w:b/>
          <w:color w:val="000000" w:themeColor="text1"/>
          <w:sz w:val="22"/>
          <w:u w:val="single"/>
        </w:rPr>
        <w:t>※　支払いは、取引記録が明確に残る振込及び口座振替のみ可。</w:t>
      </w:r>
    </w:p>
    <w:p w14:paraId="1B20F32A" w14:textId="77777777" w:rsidR="0000620D" w:rsidRPr="00F00C2D" w:rsidRDefault="0000620D" w:rsidP="0000620D">
      <w:pPr>
        <w:adjustRightInd w:val="0"/>
        <w:snapToGrid w:val="0"/>
        <w:ind w:firstLineChars="150" w:firstLine="330"/>
        <w:jc w:val="left"/>
        <w:rPr>
          <w:rFonts w:ascii="ＭＳ Ｐゴシック" w:eastAsia="ＭＳ Ｐゴシック" w:hAnsi="ＭＳ Ｐゴシック"/>
          <w:color w:val="000000" w:themeColor="text1"/>
          <w:sz w:val="22"/>
        </w:rPr>
      </w:pPr>
      <w:r w:rsidRPr="00F00C2D">
        <w:rPr>
          <w:rFonts w:ascii="ＭＳ Ｐゴシック" w:eastAsia="ＭＳ Ｐゴシック" w:hAnsi="ＭＳ Ｐゴシック" w:hint="eastAsia"/>
          <w:color w:val="000000" w:themeColor="text1"/>
          <w:sz w:val="22"/>
        </w:rPr>
        <w:t>（現金、手形、小切手、相殺払等は認められません）。</w:t>
      </w:r>
    </w:p>
    <w:p w14:paraId="5A1D47AE" w14:textId="77777777" w:rsidR="0000620D" w:rsidRPr="00F00C2D" w:rsidRDefault="0000620D" w:rsidP="0000620D">
      <w:pPr>
        <w:adjustRightInd w:val="0"/>
        <w:snapToGrid w:val="0"/>
        <w:ind w:leftChars="50" w:left="105" w:firstLineChars="100" w:firstLine="220"/>
        <w:jc w:val="left"/>
        <w:rPr>
          <w:rFonts w:ascii="ＭＳ Ｐゴシック" w:eastAsia="ＭＳ Ｐゴシック" w:hAnsi="ＭＳ Ｐゴシック"/>
          <w:color w:val="000000" w:themeColor="text1"/>
          <w:sz w:val="22"/>
        </w:rPr>
      </w:pPr>
      <w:r w:rsidRPr="00F00C2D">
        <w:rPr>
          <w:rFonts w:ascii="ＭＳ Ｐゴシック" w:eastAsia="ＭＳ Ｐゴシック" w:hAnsi="ＭＳ Ｐゴシック" w:hint="eastAsia"/>
          <w:color w:val="000000" w:themeColor="text1"/>
          <w:sz w:val="22"/>
        </w:rPr>
        <w:t>口座振替のうちクレジットカードでの支払いについては、カード名義が申請者と同一であること、支払（決済）日が補助対象期間内であること、１回払いであることが補助対象経費の条件となります。</w:t>
      </w:r>
    </w:p>
    <w:p w14:paraId="13C40FB0" w14:textId="77777777" w:rsidR="00143A0A" w:rsidRPr="00996E7E" w:rsidRDefault="00143A0A" w:rsidP="009E639C">
      <w:pPr>
        <w:widowControl/>
        <w:jc w:val="left"/>
        <w:rPr>
          <w:rFonts w:ascii="ＭＳ Ｐゴシック" w:eastAsia="ＭＳ Ｐゴシック" w:hAnsi="ＭＳ Ｐゴシック"/>
          <w:b/>
          <w:color w:val="000000" w:themeColor="text1"/>
          <w:sz w:val="32"/>
          <w:szCs w:val="32"/>
          <w:bdr w:val="single" w:sz="4" w:space="0" w:color="auto"/>
        </w:rPr>
      </w:pPr>
    </w:p>
    <w:p w14:paraId="639A7E05" w14:textId="77777777" w:rsidR="00246E25" w:rsidRPr="00084144" w:rsidRDefault="00EA6919" w:rsidP="009E639C">
      <w:pPr>
        <w:widowControl/>
        <w:jc w:val="left"/>
        <w:rPr>
          <w:rFonts w:ascii="ＭＳ Ｐゴシック" w:eastAsia="ＭＳ Ｐゴシック" w:hAnsi="ＭＳ Ｐゴシック"/>
          <w:b/>
          <w:color w:val="000000" w:themeColor="text1"/>
          <w:sz w:val="32"/>
          <w:szCs w:val="32"/>
          <w:bdr w:val="single" w:sz="4" w:space="0" w:color="auto"/>
        </w:rPr>
      </w:pPr>
      <w:r w:rsidRPr="00084144">
        <w:rPr>
          <w:rFonts w:ascii="ＭＳ Ｐゴシック" w:eastAsia="ＭＳ Ｐゴシック" w:hAnsi="ＭＳ Ｐゴシック" w:hint="eastAsia"/>
          <w:b/>
          <w:color w:val="000000" w:themeColor="text1"/>
          <w:sz w:val="32"/>
          <w:szCs w:val="32"/>
          <w:bdr w:val="single" w:sz="4" w:space="0" w:color="auto"/>
        </w:rPr>
        <w:t>Ⅱ</w:t>
      </w:r>
      <w:r w:rsidR="00246E25" w:rsidRPr="00084144">
        <w:rPr>
          <w:rFonts w:ascii="ＭＳ Ｐゴシック" w:eastAsia="ＭＳ Ｐゴシック" w:hAnsi="ＭＳ Ｐゴシック" w:hint="eastAsia"/>
          <w:b/>
          <w:color w:val="000000" w:themeColor="text1"/>
          <w:sz w:val="32"/>
          <w:szCs w:val="32"/>
          <w:bdr w:val="single" w:sz="4" w:space="0" w:color="auto"/>
        </w:rPr>
        <w:t xml:space="preserve">　補助対象者及び補助要件</w:t>
      </w:r>
    </w:p>
    <w:p w14:paraId="3BAC0459" w14:textId="41CBDA64" w:rsidR="00996E7E" w:rsidRPr="00996E7E" w:rsidRDefault="00322494" w:rsidP="00906F07">
      <w:pPr>
        <w:spacing w:beforeLines="50" w:before="150" w:line="280" w:lineRule="exact"/>
        <w:ind w:right="-142"/>
        <w:jc w:val="left"/>
        <w:rPr>
          <w:rFonts w:ascii="ＭＳ 明朝" w:eastAsia="ＭＳ 明朝" w:cs="ＭＳ 明朝"/>
          <w:color w:val="000000"/>
          <w:kern w:val="0"/>
          <w:sz w:val="22"/>
        </w:rPr>
      </w:pPr>
      <w:r w:rsidRPr="00084144">
        <w:rPr>
          <w:rFonts w:asciiTheme="majorEastAsia" w:eastAsiaTheme="majorEastAsia" w:hAnsiTheme="majorEastAsia" w:hint="eastAsia"/>
          <w:b/>
          <w:color w:val="000000" w:themeColor="text1"/>
          <w:sz w:val="24"/>
          <w:shd w:val="pct15" w:color="auto" w:fill="FFFFFF"/>
        </w:rPr>
        <w:t>１</w:t>
      </w:r>
      <w:r w:rsidR="00084144">
        <w:rPr>
          <w:rFonts w:asciiTheme="majorEastAsia" w:eastAsiaTheme="majorEastAsia" w:hAnsiTheme="majorEastAsia" w:hint="eastAsia"/>
          <w:b/>
          <w:color w:val="000000" w:themeColor="text1"/>
          <w:sz w:val="24"/>
          <w:shd w:val="pct15" w:color="auto" w:fill="FFFFFF"/>
        </w:rPr>
        <w:t xml:space="preserve">　</w:t>
      </w:r>
      <w:r w:rsidR="00246E25" w:rsidRPr="00084144">
        <w:rPr>
          <w:rFonts w:asciiTheme="majorEastAsia" w:eastAsiaTheme="majorEastAsia" w:hAnsiTheme="majorEastAsia" w:hint="eastAsia"/>
          <w:b/>
          <w:color w:val="000000" w:themeColor="text1"/>
          <w:sz w:val="24"/>
          <w:shd w:val="pct15" w:color="auto" w:fill="FFFFFF"/>
        </w:rPr>
        <w:t>補助対象者（次の</w:t>
      </w:r>
      <w:r w:rsidR="00A41A4F">
        <w:rPr>
          <w:rFonts w:asciiTheme="majorEastAsia" w:eastAsiaTheme="majorEastAsia" w:hAnsiTheme="majorEastAsia" w:hint="eastAsia"/>
          <w:b/>
          <w:color w:val="000000" w:themeColor="text1"/>
          <w:sz w:val="24"/>
          <w:shd w:val="pct15" w:color="auto" w:fill="FFFFFF"/>
        </w:rPr>
        <w:t>(</w:t>
      </w:r>
      <w:r w:rsidR="00A41A4F">
        <w:rPr>
          <w:rFonts w:asciiTheme="majorEastAsia" w:eastAsiaTheme="majorEastAsia" w:hAnsiTheme="majorEastAsia"/>
          <w:b/>
          <w:color w:val="000000" w:themeColor="text1"/>
          <w:sz w:val="24"/>
          <w:shd w:val="pct15" w:color="auto" w:fill="FFFFFF"/>
        </w:rPr>
        <w:t>1</w:t>
      </w:r>
      <w:r w:rsidR="00A41A4F">
        <w:rPr>
          <w:rFonts w:asciiTheme="majorEastAsia" w:eastAsiaTheme="majorEastAsia" w:hAnsiTheme="majorEastAsia" w:hint="eastAsia"/>
          <w:b/>
          <w:color w:val="000000" w:themeColor="text1"/>
          <w:sz w:val="24"/>
          <w:shd w:val="pct15" w:color="auto" w:fill="FFFFFF"/>
        </w:rPr>
        <w:t>)</w:t>
      </w:r>
      <w:r w:rsidR="00F67875">
        <w:rPr>
          <w:rFonts w:asciiTheme="majorEastAsia" w:eastAsiaTheme="majorEastAsia" w:hAnsiTheme="majorEastAsia" w:hint="eastAsia"/>
          <w:b/>
          <w:color w:val="000000" w:themeColor="text1"/>
          <w:sz w:val="24"/>
          <w:shd w:val="pct15" w:color="auto" w:fill="FFFFFF"/>
        </w:rPr>
        <w:t>及び</w:t>
      </w:r>
      <w:r w:rsidR="00A41A4F">
        <w:rPr>
          <w:rFonts w:asciiTheme="majorEastAsia" w:eastAsiaTheme="majorEastAsia" w:hAnsiTheme="majorEastAsia" w:hint="eastAsia"/>
          <w:b/>
          <w:color w:val="000000" w:themeColor="text1"/>
          <w:sz w:val="24"/>
          <w:shd w:val="pct15" w:color="auto" w:fill="FFFFFF"/>
        </w:rPr>
        <w:t>(</w:t>
      </w:r>
      <w:r w:rsidR="00B81F1C">
        <w:rPr>
          <w:rFonts w:asciiTheme="majorEastAsia" w:eastAsiaTheme="majorEastAsia" w:hAnsiTheme="majorEastAsia"/>
          <w:b/>
          <w:color w:val="000000" w:themeColor="text1"/>
          <w:sz w:val="24"/>
          <w:shd w:val="pct15" w:color="auto" w:fill="FFFFFF"/>
        </w:rPr>
        <w:t>2</w:t>
      </w:r>
      <w:r w:rsidR="00A41A4F">
        <w:rPr>
          <w:rFonts w:asciiTheme="majorEastAsia" w:eastAsiaTheme="majorEastAsia" w:hAnsiTheme="majorEastAsia" w:hint="eastAsia"/>
          <w:b/>
          <w:color w:val="000000" w:themeColor="text1"/>
          <w:sz w:val="24"/>
          <w:shd w:val="pct15" w:color="auto" w:fill="FFFFFF"/>
        </w:rPr>
        <w:t>)</w:t>
      </w:r>
      <w:r w:rsidR="00F67875">
        <w:rPr>
          <w:rFonts w:asciiTheme="majorEastAsia" w:eastAsiaTheme="majorEastAsia" w:hAnsiTheme="majorEastAsia" w:hint="eastAsia"/>
          <w:b/>
          <w:color w:val="000000" w:themeColor="text1"/>
          <w:sz w:val="24"/>
          <w:shd w:val="pct15" w:color="auto" w:fill="FFFFFF"/>
        </w:rPr>
        <w:t>を</w:t>
      </w:r>
      <w:r w:rsidR="00246E25" w:rsidRPr="00084144">
        <w:rPr>
          <w:rFonts w:asciiTheme="majorEastAsia" w:eastAsiaTheme="majorEastAsia" w:hAnsiTheme="majorEastAsia" w:hint="eastAsia"/>
          <w:b/>
          <w:color w:val="000000" w:themeColor="text1"/>
          <w:sz w:val="24"/>
          <w:shd w:val="pct15" w:color="auto" w:fill="FFFFFF"/>
        </w:rPr>
        <w:t>満たすこと）</w:t>
      </w:r>
    </w:p>
    <w:p w14:paraId="512F94F6" w14:textId="418C1303" w:rsidR="00996E7E" w:rsidRPr="00996E7E" w:rsidRDefault="00996E7E" w:rsidP="00996E7E">
      <w:pPr>
        <w:autoSpaceDE w:val="0"/>
        <w:autoSpaceDN w:val="0"/>
        <w:adjustRightInd w:val="0"/>
        <w:ind w:leftChars="50" w:left="435" w:hangingChars="150" w:hanging="330"/>
        <w:jc w:val="left"/>
        <w:rPr>
          <w:rFonts w:ascii="ＭＳ 明朝" w:eastAsia="ＭＳ 明朝" w:cs="ＭＳ 明朝"/>
          <w:color w:val="000000"/>
          <w:kern w:val="0"/>
          <w:sz w:val="22"/>
        </w:rPr>
      </w:pPr>
      <w:r w:rsidRPr="00996E7E">
        <w:rPr>
          <w:rFonts w:ascii="ＭＳ 明朝" w:eastAsia="ＭＳ 明朝" w:cs="ＭＳ 明朝" w:hint="eastAsia"/>
          <w:color w:val="000000"/>
          <w:kern w:val="0"/>
          <w:sz w:val="22"/>
        </w:rPr>
        <w:t>(</w:t>
      </w:r>
      <w:r w:rsidR="00B81F1C">
        <w:rPr>
          <w:rFonts w:ascii="ＭＳ 明朝" w:eastAsia="ＭＳ 明朝" w:cs="ＭＳ 明朝"/>
          <w:color w:val="000000"/>
          <w:kern w:val="0"/>
          <w:sz w:val="22"/>
        </w:rPr>
        <w:t>1</w:t>
      </w:r>
      <w:r w:rsidRPr="00996E7E">
        <w:rPr>
          <w:rFonts w:ascii="ＭＳ 明朝" w:eastAsia="ＭＳ 明朝" w:cs="ＭＳ 明朝" w:hint="eastAsia"/>
          <w:color w:val="000000"/>
          <w:kern w:val="0"/>
          <w:sz w:val="22"/>
        </w:rPr>
        <w:t>) 県内に事業所又は事務所を有する</w:t>
      </w:r>
      <w:r w:rsidR="00B81F1C">
        <w:rPr>
          <w:rFonts w:ascii="ＭＳ 明朝" w:eastAsia="ＭＳ 明朝" w:cs="ＭＳ 明朝" w:hint="eastAsia"/>
          <w:color w:val="000000"/>
          <w:kern w:val="0"/>
          <w:sz w:val="22"/>
        </w:rPr>
        <w:t>中小企業である</w:t>
      </w:r>
      <w:r w:rsidRPr="00996E7E">
        <w:rPr>
          <w:rFonts w:ascii="ＭＳ 明朝" w:eastAsia="ＭＳ 明朝" w:cs="ＭＳ 明朝" w:hint="eastAsia"/>
          <w:color w:val="000000"/>
          <w:kern w:val="0"/>
          <w:sz w:val="22"/>
        </w:rPr>
        <w:t>こと</w:t>
      </w:r>
    </w:p>
    <w:p w14:paraId="297277E9" w14:textId="74C814B8" w:rsidR="00656C35" w:rsidRPr="00996E7E" w:rsidRDefault="00996E7E" w:rsidP="006A03EF">
      <w:pPr>
        <w:autoSpaceDE w:val="0"/>
        <w:autoSpaceDN w:val="0"/>
        <w:adjustRightInd w:val="0"/>
        <w:ind w:leftChars="50" w:left="545" w:hangingChars="200" w:hanging="440"/>
        <w:jc w:val="left"/>
        <w:rPr>
          <w:rFonts w:ascii="ＭＳ 明朝" w:eastAsia="ＭＳ 明朝" w:cs="ＭＳ 明朝"/>
          <w:color w:val="000000"/>
          <w:kern w:val="0"/>
          <w:sz w:val="22"/>
        </w:rPr>
      </w:pPr>
      <w:r w:rsidRPr="00996E7E">
        <w:rPr>
          <w:rFonts w:ascii="ＭＳ 明朝" w:eastAsia="ＭＳ 明朝" w:cs="ＭＳ 明朝" w:hint="eastAsia"/>
          <w:color w:val="000000"/>
          <w:kern w:val="0"/>
          <w:sz w:val="22"/>
        </w:rPr>
        <w:t>(</w:t>
      </w:r>
      <w:r w:rsidR="00B81F1C">
        <w:rPr>
          <w:rFonts w:ascii="ＭＳ 明朝" w:eastAsia="ＭＳ 明朝" w:cs="ＭＳ 明朝"/>
          <w:color w:val="000000"/>
          <w:kern w:val="0"/>
          <w:sz w:val="22"/>
        </w:rPr>
        <w:t>2</w:t>
      </w:r>
      <w:r w:rsidRPr="00996E7E">
        <w:rPr>
          <w:rFonts w:ascii="ＭＳ 明朝" w:eastAsia="ＭＳ 明朝" w:cs="ＭＳ 明朝" w:hint="eastAsia"/>
          <w:color w:val="000000"/>
          <w:kern w:val="0"/>
          <w:sz w:val="22"/>
        </w:rPr>
        <w:t>) 交付を受けた年度の翌年度から３年間、県が行う補助事業者及び被雇用</w:t>
      </w:r>
      <w:r w:rsidR="00AF7A60">
        <w:rPr>
          <w:rFonts w:ascii="ＭＳ 明朝" w:eastAsia="ＭＳ 明朝" w:cs="ＭＳ 明朝" w:hint="eastAsia"/>
          <w:color w:val="000000"/>
          <w:kern w:val="0"/>
          <w:sz w:val="22"/>
        </w:rPr>
        <w:t>高度</w:t>
      </w:r>
      <w:r w:rsidRPr="00996E7E">
        <w:rPr>
          <w:rFonts w:ascii="ＭＳ 明朝" w:eastAsia="ＭＳ 明朝" w:cs="ＭＳ 明朝" w:hint="eastAsia"/>
          <w:color w:val="000000"/>
          <w:kern w:val="0"/>
          <w:sz w:val="22"/>
        </w:rPr>
        <w:t>外国</w:t>
      </w:r>
      <w:r w:rsidR="00AF7A60">
        <w:rPr>
          <w:rFonts w:ascii="ＭＳ 明朝" w:eastAsia="ＭＳ 明朝" w:cs="ＭＳ 明朝" w:hint="eastAsia"/>
          <w:color w:val="000000"/>
          <w:kern w:val="0"/>
          <w:sz w:val="22"/>
        </w:rPr>
        <w:t>人材</w:t>
      </w:r>
      <w:r w:rsidRPr="00996E7E">
        <w:rPr>
          <w:rFonts w:ascii="ＭＳ 明朝" w:eastAsia="ＭＳ 明朝" w:cs="ＭＳ 明朝" w:hint="eastAsia"/>
          <w:color w:val="000000"/>
          <w:kern w:val="0"/>
          <w:sz w:val="22"/>
        </w:rPr>
        <w:t>へのアンケート調査に協力し、職場定着状況及び満足度状況の確認等を実施すること。中途退職があった場合には、退職理由等の聞き取り調査にも協力すること。</w:t>
      </w:r>
    </w:p>
    <w:p w14:paraId="20C100F0" w14:textId="463AAEC2" w:rsidR="008B4D7E" w:rsidRDefault="00CE68B3" w:rsidP="00BF39A0">
      <w:pPr>
        <w:ind w:right="-144"/>
        <w:jc w:val="left"/>
        <w:rPr>
          <w:sz w:val="22"/>
        </w:rPr>
      </w:pPr>
      <w:r>
        <w:rPr>
          <w:rFonts w:asciiTheme="majorEastAsia" w:eastAsiaTheme="majorEastAsia" w:hAnsiTheme="majorEastAsia" w:hint="eastAsia"/>
          <w:b/>
          <w:sz w:val="24"/>
          <w:szCs w:val="24"/>
          <w:shd w:val="pct15" w:color="auto" w:fill="FFFFFF"/>
        </w:rPr>
        <w:t>２</w:t>
      </w:r>
      <w:r w:rsidR="009D04A6" w:rsidRPr="00BF39A0">
        <w:rPr>
          <w:rFonts w:asciiTheme="majorEastAsia" w:eastAsiaTheme="majorEastAsia" w:hAnsiTheme="majorEastAsia" w:hint="eastAsia"/>
          <w:b/>
          <w:sz w:val="24"/>
          <w:szCs w:val="24"/>
          <w:shd w:val="pct15" w:color="auto" w:fill="FFFFFF"/>
        </w:rPr>
        <w:t xml:space="preserve">　</w:t>
      </w:r>
      <w:r w:rsidR="00246E25" w:rsidRPr="00BF39A0">
        <w:rPr>
          <w:rFonts w:asciiTheme="majorEastAsia" w:eastAsiaTheme="majorEastAsia" w:hAnsiTheme="majorEastAsia" w:hint="eastAsia"/>
          <w:b/>
          <w:sz w:val="24"/>
          <w:szCs w:val="24"/>
          <w:shd w:val="pct15" w:color="auto" w:fill="FFFFFF"/>
        </w:rPr>
        <w:t>本</w:t>
      </w:r>
      <w:r w:rsidR="009D04A6" w:rsidRPr="00BF39A0">
        <w:rPr>
          <w:rFonts w:asciiTheme="majorEastAsia" w:eastAsiaTheme="majorEastAsia" w:hAnsiTheme="majorEastAsia" w:hint="eastAsia"/>
          <w:b/>
          <w:sz w:val="24"/>
          <w:szCs w:val="24"/>
          <w:shd w:val="pct15" w:color="auto" w:fill="FFFFFF"/>
        </w:rPr>
        <w:t>補助金における中小企</w:t>
      </w:r>
      <w:r w:rsidR="00A31C87" w:rsidRPr="00BF39A0">
        <w:rPr>
          <w:rFonts w:asciiTheme="majorEastAsia" w:eastAsiaTheme="majorEastAsia" w:hAnsiTheme="majorEastAsia" w:hint="eastAsia"/>
          <w:b/>
          <w:sz w:val="24"/>
          <w:szCs w:val="24"/>
          <w:shd w:val="pct15" w:color="auto" w:fill="FFFFFF"/>
        </w:rPr>
        <w:t>業</w:t>
      </w:r>
      <w:r w:rsidR="009D04A6" w:rsidRPr="00BF39A0">
        <w:rPr>
          <w:rFonts w:asciiTheme="majorEastAsia" w:eastAsiaTheme="majorEastAsia" w:hAnsiTheme="majorEastAsia" w:hint="eastAsia"/>
          <w:b/>
          <w:sz w:val="24"/>
          <w:szCs w:val="24"/>
          <w:shd w:val="pct15" w:color="auto" w:fill="FFFFFF"/>
        </w:rPr>
        <w:t>の定義</w:t>
      </w:r>
    </w:p>
    <w:tbl>
      <w:tblPr>
        <w:tblStyle w:val="a3"/>
        <w:tblW w:w="0" w:type="auto"/>
        <w:tblLook w:val="04A0" w:firstRow="1" w:lastRow="0" w:firstColumn="1" w:lastColumn="0" w:noHBand="0" w:noVBand="1"/>
      </w:tblPr>
      <w:tblGrid>
        <w:gridCol w:w="4957"/>
        <w:gridCol w:w="2268"/>
        <w:gridCol w:w="2268"/>
      </w:tblGrid>
      <w:tr w:rsidR="008B4D7E" w14:paraId="771CFEC5" w14:textId="77777777" w:rsidTr="002B2A48">
        <w:trPr>
          <w:trHeight w:val="261"/>
        </w:trPr>
        <w:tc>
          <w:tcPr>
            <w:tcW w:w="4957" w:type="dxa"/>
            <w:vMerge w:val="restart"/>
            <w:shd w:val="clear" w:color="auto" w:fill="F7CAAC" w:themeFill="accent2" w:themeFillTint="66"/>
            <w:vAlign w:val="center"/>
          </w:tcPr>
          <w:p w14:paraId="726AFD01" w14:textId="77777777" w:rsidR="008B4D7E" w:rsidRPr="008B4D7E" w:rsidRDefault="008B4D7E" w:rsidP="002B2A48">
            <w:pPr>
              <w:ind w:right="-144"/>
              <w:jc w:val="center"/>
              <w:rPr>
                <w:sz w:val="22"/>
              </w:rPr>
            </w:pPr>
            <w:r w:rsidRPr="008B4D7E">
              <w:rPr>
                <w:rFonts w:hint="eastAsia"/>
                <w:sz w:val="22"/>
              </w:rPr>
              <w:t>業 種</w:t>
            </w:r>
          </w:p>
          <w:p w14:paraId="5A0733ED" w14:textId="0D78FFAF" w:rsidR="008B4D7E" w:rsidRDefault="008B4D7E" w:rsidP="002B2A48">
            <w:pPr>
              <w:ind w:right="-144"/>
              <w:jc w:val="center"/>
              <w:rPr>
                <w:sz w:val="22"/>
              </w:rPr>
            </w:pPr>
            <w:r w:rsidRPr="008B4D7E">
              <w:rPr>
                <w:rFonts w:hint="eastAsia"/>
                <w:sz w:val="22"/>
              </w:rPr>
              <w:t>（業種分類は、日本標準産業分類に基づきます）</w:t>
            </w:r>
          </w:p>
        </w:tc>
        <w:tc>
          <w:tcPr>
            <w:tcW w:w="4536" w:type="dxa"/>
            <w:gridSpan w:val="2"/>
            <w:shd w:val="clear" w:color="auto" w:fill="F7CAAC" w:themeFill="accent2" w:themeFillTint="66"/>
          </w:tcPr>
          <w:p w14:paraId="3DA0A909" w14:textId="77777777" w:rsidR="008B4D7E" w:rsidRDefault="008B4D7E" w:rsidP="002B2A48">
            <w:pPr>
              <w:ind w:right="-144"/>
              <w:jc w:val="center"/>
              <w:rPr>
                <w:sz w:val="22"/>
              </w:rPr>
            </w:pPr>
            <w:r>
              <w:rPr>
                <w:rFonts w:hint="eastAsia"/>
                <w:sz w:val="22"/>
              </w:rPr>
              <w:t>中小企業</w:t>
            </w:r>
          </w:p>
          <w:p w14:paraId="1E928C4C" w14:textId="670C84D7" w:rsidR="008B4D7E" w:rsidRDefault="008B4D7E" w:rsidP="002B2A48">
            <w:pPr>
              <w:ind w:right="-144"/>
              <w:jc w:val="center"/>
              <w:rPr>
                <w:sz w:val="22"/>
              </w:rPr>
            </w:pPr>
            <w:r>
              <w:rPr>
                <w:rFonts w:hint="eastAsia"/>
                <w:sz w:val="22"/>
              </w:rPr>
              <w:t>（</w:t>
            </w:r>
            <w:r w:rsidRPr="008B4D7E">
              <w:rPr>
                <w:rFonts w:hint="eastAsia"/>
                <w:sz w:val="22"/>
              </w:rPr>
              <w:t>下記のいずれかを満たすこと</w:t>
            </w:r>
            <w:r>
              <w:rPr>
                <w:rFonts w:hint="eastAsia"/>
                <w:sz w:val="22"/>
              </w:rPr>
              <w:t>）</w:t>
            </w:r>
          </w:p>
        </w:tc>
      </w:tr>
      <w:tr w:rsidR="008B4D7E" w14:paraId="34AE0C3D" w14:textId="77777777" w:rsidTr="002B2A48">
        <w:trPr>
          <w:trHeight w:val="257"/>
        </w:trPr>
        <w:tc>
          <w:tcPr>
            <w:tcW w:w="4957" w:type="dxa"/>
            <w:vMerge/>
            <w:shd w:val="clear" w:color="auto" w:fill="F7CAAC" w:themeFill="accent2" w:themeFillTint="66"/>
          </w:tcPr>
          <w:p w14:paraId="31847F5F" w14:textId="77777777" w:rsidR="008B4D7E" w:rsidRDefault="008B4D7E" w:rsidP="00BF39A0">
            <w:pPr>
              <w:ind w:right="-144"/>
              <w:jc w:val="left"/>
              <w:rPr>
                <w:sz w:val="22"/>
              </w:rPr>
            </w:pPr>
          </w:p>
        </w:tc>
        <w:tc>
          <w:tcPr>
            <w:tcW w:w="2268" w:type="dxa"/>
            <w:shd w:val="clear" w:color="auto" w:fill="F7CAAC" w:themeFill="accent2" w:themeFillTint="66"/>
          </w:tcPr>
          <w:p w14:paraId="6ECAAAA8" w14:textId="77777777" w:rsidR="002B2A48" w:rsidRDefault="008B4D7E" w:rsidP="002B2A48">
            <w:pPr>
              <w:ind w:right="-144"/>
              <w:jc w:val="center"/>
              <w:rPr>
                <w:sz w:val="22"/>
              </w:rPr>
            </w:pPr>
            <w:r w:rsidRPr="008B4D7E">
              <w:rPr>
                <w:rFonts w:hint="eastAsia"/>
                <w:sz w:val="22"/>
              </w:rPr>
              <w:t>資本金の額</w:t>
            </w:r>
          </w:p>
          <w:p w14:paraId="66FCF85E" w14:textId="13D85F3F" w:rsidR="008B4D7E" w:rsidRPr="008B4D7E" w:rsidRDefault="008B4D7E" w:rsidP="002B2A48">
            <w:pPr>
              <w:ind w:right="-144"/>
              <w:jc w:val="center"/>
              <w:rPr>
                <w:sz w:val="22"/>
              </w:rPr>
            </w:pPr>
            <w:r w:rsidRPr="008B4D7E">
              <w:rPr>
                <w:rFonts w:hint="eastAsia"/>
                <w:sz w:val="22"/>
              </w:rPr>
              <w:t>又は出資の総額</w:t>
            </w:r>
          </w:p>
        </w:tc>
        <w:tc>
          <w:tcPr>
            <w:tcW w:w="2268" w:type="dxa"/>
            <w:shd w:val="clear" w:color="auto" w:fill="F7CAAC" w:themeFill="accent2" w:themeFillTint="66"/>
          </w:tcPr>
          <w:p w14:paraId="5EC203E0" w14:textId="77777777" w:rsidR="008B4D7E" w:rsidRPr="008B4D7E" w:rsidRDefault="008B4D7E" w:rsidP="002B2A48">
            <w:pPr>
              <w:ind w:right="-144"/>
              <w:jc w:val="center"/>
              <w:rPr>
                <w:sz w:val="22"/>
              </w:rPr>
            </w:pPr>
            <w:r w:rsidRPr="008B4D7E">
              <w:rPr>
                <w:rFonts w:hint="eastAsia"/>
                <w:sz w:val="22"/>
              </w:rPr>
              <w:t>常時使用する</w:t>
            </w:r>
          </w:p>
          <w:p w14:paraId="6364FF96" w14:textId="541B8D87" w:rsidR="008B4D7E" w:rsidRPr="008B4D7E" w:rsidRDefault="008B4D7E" w:rsidP="002B2A48">
            <w:pPr>
              <w:ind w:right="-144"/>
              <w:jc w:val="center"/>
              <w:rPr>
                <w:sz w:val="22"/>
              </w:rPr>
            </w:pPr>
            <w:r w:rsidRPr="008B4D7E">
              <w:rPr>
                <w:rFonts w:hint="eastAsia"/>
                <w:sz w:val="22"/>
              </w:rPr>
              <w:t>従業員の数 ※１</w:t>
            </w:r>
          </w:p>
        </w:tc>
      </w:tr>
      <w:tr w:rsidR="00390888" w14:paraId="022DE71C" w14:textId="77777777" w:rsidTr="00390888">
        <w:trPr>
          <w:trHeight w:val="257"/>
        </w:trPr>
        <w:tc>
          <w:tcPr>
            <w:tcW w:w="4957" w:type="dxa"/>
          </w:tcPr>
          <w:p w14:paraId="47A32FB0" w14:textId="77777777" w:rsidR="00390888" w:rsidRPr="00BC06B8" w:rsidRDefault="00390888" w:rsidP="00390888">
            <w:pPr>
              <w:ind w:right="-144"/>
              <w:jc w:val="left"/>
              <w:rPr>
                <w:rFonts w:hAnsiTheme="minorEastAsia"/>
                <w:sz w:val="22"/>
              </w:rPr>
            </w:pPr>
            <w:r w:rsidRPr="00BC06B8">
              <w:rPr>
                <w:rFonts w:hAnsiTheme="minorEastAsia" w:hint="eastAsia"/>
                <w:sz w:val="22"/>
              </w:rPr>
              <w:t>① 製造業・建設業・運輸業</w:t>
            </w:r>
          </w:p>
          <w:p w14:paraId="30D3439A" w14:textId="553302C3" w:rsidR="00390888" w:rsidRPr="00BC06B8" w:rsidRDefault="00390888" w:rsidP="00390888">
            <w:pPr>
              <w:ind w:right="-144" w:firstLineChars="150" w:firstLine="330"/>
              <w:jc w:val="left"/>
              <w:rPr>
                <w:rFonts w:hAnsiTheme="minorEastAsia"/>
                <w:sz w:val="22"/>
              </w:rPr>
            </w:pPr>
            <w:r w:rsidRPr="00BC06B8">
              <w:rPr>
                <w:rFonts w:hAnsiTheme="minorEastAsia" w:hint="eastAsia"/>
                <w:sz w:val="22"/>
              </w:rPr>
              <w:t>その他の業種（②～⑦を除く）</w:t>
            </w:r>
          </w:p>
        </w:tc>
        <w:tc>
          <w:tcPr>
            <w:tcW w:w="2268" w:type="dxa"/>
            <w:vAlign w:val="center"/>
          </w:tcPr>
          <w:p w14:paraId="77845419" w14:textId="1EED26EA" w:rsidR="00390888" w:rsidRPr="00BC06B8" w:rsidRDefault="00390888" w:rsidP="00390888">
            <w:pPr>
              <w:ind w:right="-144"/>
              <w:jc w:val="center"/>
              <w:rPr>
                <w:rFonts w:hAnsiTheme="minorEastAsia"/>
                <w:sz w:val="22"/>
              </w:rPr>
            </w:pPr>
            <w:r w:rsidRPr="00BC06B8">
              <w:rPr>
                <w:rFonts w:hAnsiTheme="minorEastAsia" w:cs="MS-Mincho" w:hint="eastAsia"/>
                <w:kern w:val="0"/>
                <w:sz w:val="22"/>
              </w:rPr>
              <w:t>３億円以下</w:t>
            </w:r>
          </w:p>
        </w:tc>
        <w:tc>
          <w:tcPr>
            <w:tcW w:w="2268" w:type="dxa"/>
            <w:vAlign w:val="center"/>
          </w:tcPr>
          <w:p w14:paraId="14184579" w14:textId="66D58FDC" w:rsidR="00390888" w:rsidRPr="00BC06B8" w:rsidRDefault="00BC06B8" w:rsidP="00390888">
            <w:pPr>
              <w:ind w:right="-144"/>
              <w:jc w:val="center"/>
              <w:rPr>
                <w:rFonts w:hAnsiTheme="minorEastAsia"/>
                <w:sz w:val="22"/>
              </w:rPr>
            </w:pPr>
            <w:r>
              <w:rPr>
                <w:rFonts w:hAnsiTheme="minorEastAsia" w:cs="MS-Mincho"/>
                <w:kern w:val="0"/>
                <w:sz w:val="22"/>
              </w:rPr>
              <w:t>300</w:t>
            </w:r>
            <w:r w:rsidR="00390888" w:rsidRPr="00BC06B8">
              <w:rPr>
                <w:rFonts w:hAnsiTheme="minorEastAsia" w:cs="MS-Mincho" w:hint="eastAsia"/>
                <w:kern w:val="0"/>
                <w:sz w:val="22"/>
              </w:rPr>
              <w:t>人以下</w:t>
            </w:r>
          </w:p>
        </w:tc>
      </w:tr>
      <w:tr w:rsidR="002B2A48" w14:paraId="6749260B" w14:textId="77777777" w:rsidTr="00390888">
        <w:trPr>
          <w:trHeight w:val="257"/>
        </w:trPr>
        <w:tc>
          <w:tcPr>
            <w:tcW w:w="4957" w:type="dxa"/>
          </w:tcPr>
          <w:p w14:paraId="2C856F13" w14:textId="5250DB22" w:rsidR="002B2A48" w:rsidRPr="00BC06B8" w:rsidRDefault="002B2A48" w:rsidP="00BF39A0">
            <w:pPr>
              <w:ind w:right="-144"/>
              <w:jc w:val="left"/>
              <w:rPr>
                <w:rFonts w:hAnsiTheme="minorEastAsia"/>
                <w:sz w:val="22"/>
              </w:rPr>
            </w:pPr>
            <w:r w:rsidRPr="00BC06B8">
              <w:rPr>
                <w:rFonts w:hAnsiTheme="minorEastAsia" w:hint="eastAsia"/>
                <w:sz w:val="22"/>
              </w:rPr>
              <w:t>② 卸売業</w:t>
            </w:r>
          </w:p>
        </w:tc>
        <w:tc>
          <w:tcPr>
            <w:tcW w:w="2268" w:type="dxa"/>
            <w:vAlign w:val="center"/>
          </w:tcPr>
          <w:p w14:paraId="6BCC5231" w14:textId="369745D9" w:rsidR="002B2A48" w:rsidRPr="00BC06B8" w:rsidRDefault="00390888" w:rsidP="00390888">
            <w:pPr>
              <w:ind w:right="-144"/>
              <w:jc w:val="center"/>
              <w:rPr>
                <w:rFonts w:hAnsiTheme="minorEastAsia"/>
                <w:sz w:val="22"/>
              </w:rPr>
            </w:pPr>
            <w:r w:rsidRPr="00BC06B8">
              <w:rPr>
                <w:rFonts w:hAnsiTheme="minorEastAsia" w:hint="eastAsia"/>
                <w:sz w:val="22"/>
              </w:rPr>
              <w:t>１億円以下</w:t>
            </w:r>
          </w:p>
        </w:tc>
        <w:tc>
          <w:tcPr>
            <w:tcW w:w="2268" w:type="dxa"/>
            <w:vAlign w:val="center"/>
          </w:tcPr>
          <w:p w14:paraId="3607E0D5" w14:textId="2EF7F87F" w:rsidR="002B2A48" w:rsidRPr="00BC06B8" w:rsidRDefault="00BC06B8" w:rsidP="00390888">
            <w:pPr>
              <w:ind w:right="-144"/>
              <w:jc w:val="center"/>
              <w:rPr>
                <w:rFonts w:hAnsiTheme="minorEastAsia"/>
                <w:sz w:val="22"/>
              </w:rPr>
            </w:pPr>
            <w:r>
              <w:rPr>
                <w:rFonts w:hAnsiTheme="minorEastAsia" w:hint="eastAsia"/>
                <w:sz w:val="22"/>
              </w:rPr>
              <w:t>100</w:t>
            </w:r>
            <w:r w:rsidR="00390888" w:rsidRPr="00BC06B8">
              <w:rPr>
                <w:rFonts w:hAnsiTheme="minorEastAsia" w:hint="eastAsia"/>
                <w:sz w:val="22"/>
              </w:rPr>
              <w:t>人以下</w:t>
            </w:r>
          </w:p>
        </w:tc>
      </w:tr>
      <w:tr w:rsidR="00390888" w14:paraId="0BFE22F1" w14:textId="77777777" w:rsidTr="00390888">
        <w:trPr>
          <w:trHeight w:val="257"/>
        </w:trPr>
        <w:tc>
          <w:tcPr>
            <w:tcW w:w="4957" w:type="dxa"/>
          </w:tcPr>
          <w:p w14:paraId="3EFC5DBC" w14:textId="1227AC9E" w:rsidR="00390888" w:rsidRPr="00BC06B8" w:rsidRDefault="00390888" w:rsidP="00390888">
            <w:pPr>
              <w:ind w:right="-144"/>
              <w:jc w:val="left"/>
              <w:rPr>
                <w:rFonts w:hAnsiTheme="minorEastAsia"/>
                <w:sz w:val="22"/>
              </w:rPr>
            </w:pPr>
            <w:r w:rsidRPr="00BC06B8">
              <w:rPr>
                <w:rFonts w:hAnsiTheme="minorEastAsia" w:hint="eastAsia"/>
                <w:sz w:val="22"/>
              </w:rPr>
              <w:t>③ サービス業（⑥、⑦を除く）</w:t>
            </w:r>
          </w:p>
        </w:tc>
        <w:tc>
          <w:tcPr>
            <w:tcW w:w="2268" w:type="dxa"/>
            <w:vAlign w:val="center"/>
          </w:tcPr>
          <w:p w14:paraId="5AB21B41" w14:textId="3093150C" w:rsidR="00390888" w:rsidRPr="00BC06B8" w:rsidRDefault="00BC06B8" w:rsidP="00390888">
            <w:pPr>
              <w:ind w:right="-144"/>
              <w:jc w:val="center"/>
              <w:rPr>
                <w:rFonts w:hAnsiTheme="minorEastAsia"/>
                <w:sz w:val="22"/>
              </w:rPr>
            </w:pPr>
            <w:r w:rsidRPr="00BC06B8">
              <w:rPr>
                <w:rFonts w:hAnsiTheme="minorEastAsia" w:hint="eastAsia"/>
                <w:sz w:val="22"/>
              </w:rPr>
              <w:t>5,000</w:t>
            </w:r>
            <w:r w:rsidR="00390888" w:rsidRPr="00BC06B8">
              <w:rPr>
                <w:rFonts w:hAnsiTheme="minorEastAsia" w:hint="eastAsia"/>
                <w:sz w:val="22"/>
              </w:rPr>
              <w:t>万円以下</w:t>
            </w:r>
          </w:p>
        </w:tc>
        <w:tc>
          <w:tcPr>
            <w:tcW w:w="2268" w:type="dxa"/>
            <w:vAlign w:val="center"/>
          </w:tcPr>
          <w:p w14:paraId="7C455C98" w14:textId="01B65077" w:rsidR="00390888" w:rsidRPr="00BC06B8" w:rsidRDefault="00BC06B8" w:rsidP="00390888">
            <w:pPr>
              <w:ind w:right="-144"/>
              <w:jc w:val="center"/>
              <w:rPr>
                <w:rFonts w:hAnsiTheme="minorEastAsia"/>
                <w:sz w:val="22"/>
              </w:rPr>
            </w:pPr>
            <w:r>
              <w:rPr>
                <w:rFonts w:hAnsiTheme="minorEastAsia" w:hint="eastAsia"/>
                <w:sz w:val="22"/>
              </w:rPr>
              <w:t>100</w:t>
            </w:r>
            <w:r w:rsidR="00390888" w:rsidRPr="00BC06B8">
              <w:rPr>
                <w:rFonts w:hAnsiTheme="minorEastAsia" w:hint="eastAsia"/>
                <w:sz w:val="22"/>
              </w:rPr>
              <w:t>人以下</w:t>
            </w:r>
          </w:p>
        </w:tc>
      </w:tr>
      <w:tr w:rsidR="00390888" w14:paraId="21758899" w14:textId="77777777" w:rsidTr="00390888">
        <w:trPr>
          <w:trHeight w:val="257"/>
        </w:trPr>
        <w:tc>
          <w:tcPr>
            <w:tcW w:w="4957" w:type="dxa"/>
          </w:tcPr>
          <w:p w14:paraId="1ED8EE85" w14:textId="7336A675" w:rsidR="00390888" w:rsidRPr="00BC06B8" w:rsidRDefault="00390888" w:rsidP="00390888">
            <w:pPr>
              <w:ind w:right="-144"/>
              <w:jc w:val="left"/>
              <w:rPr>
                <w:rFonts w:hAnsiTheme="minorEastAsia"/>
                <w:sz w:val="22"/>
              </w:rPr>
            </w:pPr>
            <w:r w:rsidRPr="00BC06B8">
              <w:rPr>
                <w:rFonts w:hAnsiTheme="minorEastAsia" w:hint="eastAsia"/>
                <w:sz w:val="22"/>
              </w:rPr>
              <w:t>④ 小売業・飲食店</w:t>
            </w:r>
          </w:p>
        </w:tc>
        <w:tc>
          <w:tcPr>
            <w:tcW w:w="2268" w:type="dxa"/>
            <w:vAlign w:val="center"/>
          </w:tcPr>
          <w:p w14:paraId="1DD21C13" w14:textId="7715AA33" w:rsidR="00390888" w:rsidRPr="00BC06B8" w:rsidRDefault="00BC06B8" w:rsidP="00390888">
            <w:pPr>
              <w:ind w:right="-144"/>
              <w:jc w:val="center"/>
              <w:rPr>
                <w:rFonts w:hAnsiTheme="minorEastAsia"/>
                <w:sz w:val="22"/>
              </w:rPr>
            </w:pPr>
            <w:r w:rsidRPr="00BC06B8">
              <w:rPr>
                <w:rFonts w:hAnsiTheme="minorEastAsia" w:hint="eastAsia"/>
                <w:sz w:val="22"/>
              </w:rPr>
              <w:t>5,000</w:t>
            </w:r>
            <w:r w:rsidR="00390888" w:rsidRPr="00BC06B8">
              <w:rPr>
                <w:rFonts w:hAnsiTheme="minorEastAsia" w:hint="eastAsia"/>
                <w:sz w:val="22"/>
              </w:rPr>
              <w:t>万円以下</w:t>
            </w:r>
          </w:p>
        </w:tc>
        <w:tc>
          <w:tcPr>
            <w:tcW w:w="2268" w:type="dxa"/>
            <w:vAlign w:val="center"/>
          </w:tcPr>
          <w:p w14:paraId="2F8F246F" w14:textId="1953EC9C" w:rsidR="00390888" w:rsidRPr="00BC06B8" w:rsidRDefault="00BC06B8" w:rsidP="00390888">
            <w:pPr>
              <w:ind w:right="-144"/>
              <w:jc w:val="center"/>
              <w:rPr>
                <w:rFonts w:hAnsiTheme="minorEastAsia"/>
                <w:sz w:val="22"/>
              </w:rPr>
            </w:pPr>
            <w:r>
              <w:rPr>
                <w:rFonts w:hAnsiTheme="minorEastAsia" w:hint="eastAsia"/>
                <w:sz w:val="22"/>
              </w:rPr>
              <w:t>50</w:t>
            </w:r>
            <w:r w:rsidR="00390888" w:rsidRPr="00BC06B8">
              <w:rPr>
                <w:rFonts w:hAnsiTheme="minorEastAsia" w:hint="eastAsia"/>
                <w:sz w:val="22"/>
              </w:rPr>
              <w:t>人以下</w:t>
            </w:r>
          </w:p>
        </w:tc>
      </w:tr>
      <w:tr w:rsidR="00390888" w14:paraId="461FF8E5" w14:textId="77777777" w:rsidTr="00390888">
        <w:trPr>
          <w:trHeight w:val="257"/>
        </w:trPr>
        <w:tc>
          <w:tcPr>
            <w:tcW w:w="4957" w:type="dxa"/>
          </w:tcPr>
          <w:p w14:paraId="055198A1" w14:textId="0E499698" w:rsidR="00390888" w:rsidRPr="00BC06B8" w:rsidRDefault="00390888" w:rsidP="00390888">
            <w:pPr>
              <w:ind w:right="-144"/>
              <w:jc w:val="left"/>
              <w:rPr>
                <w:rFonts w:hAnsiTheme="minorEastAsia"/>
                <w:sz w:val="22"/>
              </w:rPr>
            </w:pPr>
            <w:r w:rsidRPr="00BC06B8">
              <w:rPr>
                <w:rFonts w:hAnsiTheme="minorEastAsia" w:hint="eastAsia"/>
                <w:sz w:val="22"/>
              </w:rPr>
              <w:t>⑤ ゴム製品製造業 ※２</w:t>
            </w:r>
          </w:p>
        </w:tc>
        <w:tc>
          <w:tcPr>
            <w:tcW w:w="2268" w:type="dxa"/>
            <w:vAlign w:val="center"/>
          </w:tcPr>
          <w:p w14:paraId="10FF1BE5" w14:textId="3CA5ABA5" w:rsidR="00390888" w:rsidRPr="00BC06B8" w:rsidRDefault="00BC06B8" w:rsidP="00390888">
            <w:pPr>
              <w:ind w:right="-144"/>
              <w:jc w:val="center"/>
              <w:rPr>
                <w:rFonts w:hAnsiTheme="minorEastAsia"/>
                <w:sz w:val="22"/>
              </w:rPr>
            </w:pPr>
            <w:r w:rsidRPr="00BC06B8">
              <w:rPr>
                <w:rFonts w:hAnsiTheme="minorEastAsia" w:hint="eastAsia"/>
                <w:sz w:val="22"/>
              </w:rPr>
              <w:t>３億円以下</w:t>
            </w:r>
          </w:p>
        </w:tc>
        <w:tc>
          <w:tcPr>
            <w:tcW w:w="2268" w:type="dxa"/>
            <w:vAlign w:val="center"/>
          </w:tcPr>
          <w:p w14:paraId="350619FE" w14:textId="42E20F9E" w:rsidR="00390888" w:rsidRPr="00BC06B8" w:rsidRDefault="00BC06B8" w:rsidP="00390888">
            <w:pPr>
              <w:ind w:right="-144"/>
              <w:jc w:val="center"/>
              <w:rPr>
                <w:rFonts w:hAnsiTheme="minorEastAsia"/>
                <w:sz w:val="22"/>
              </w:rPr>
            </w:pPr>
            <w:r>
              <w:rPr>
                <w:rFonts w:hAnsiTheme="minorEastAsia" w:hint="eastAsia"/>
                <w:sz w:val="22"/>
              </w:rPr>
              <w:t>900</w:t>
            </w:r>
            <w:r w:rsidR="00390888" w:rsidRPr="00BC06B8">
              <w:rPr>
                <w:rFonts w:hAnsiTheme="minorEastAsia" w:hint="eastAsia"/>
                <w:sz w:val="22"/>
              </w:rPr>
              <w:t>人以下</w:t>
            </w:r>
          </w:p>
        </w:tc>
      </w:tr>
      <w:tr w:rsidR="002B2A48" w14:paraId="2B1AEEB8" w14:textId="77777777" w:rsidTr="00390888">
        <w:trPr>
          <w:trHeight w:val="257"/>
        </w:trPr>
        <w:tc>
          <w:tcPr>
            <w:tcW w:w="4957" w:type="dxa"/>
          </w:tcPr>
          <w:p w14:paraId="0BF2D261" w14:textId="220AA605" w:rsidR="002B2A48" w:rsidRPr="00BC06B8" w:rsidRDefault="002B2A48" w:rsidP="00BF39A0">
            <w:pPr>
              <w:ind w:right="-144"/>
              <w:jc w:val="left"/>
              <w:rPr>
                <w:rFonts w:hAnsiTheme="minorEastAsia"/>
                <w:sz w:val="22"/>
              </w:rPr>
            </w:pPr>
            <w:r w:rsidRPr="00BC06B8">
              <w:rPr>
                <w:rFonts w:hAnsiTheme="minorEastAsia" w:hint="eastAsia"/>
                <w:sz w:val="22"/>
              </w:rPr>
              <w:t>⑥ ソフトウェア業、情報処理サービス業</w:t>
            </w:r>
          </w:p>
        </w:tc>
        <w:tc>
          <w:tcPr>
            <w:tcW w:w="2268" w:type="dxa"/>
            <w:vAlign w:val="center"/>
          </w:tcPr>
          <w:p w14:paraId="07CCA277" w14:textId="521075CB" w:rsidR="002B2A48" w:rsidRPr="00BC06B8" w:rsidRDefault="00390888" w:rsidP="00390888">
            <w:pPr>
              <w:ind w:right="-144"/>
              <w:jc w:val="center"/>
              <w:rPr>
                <w:rFonts w:hAnsiTheme="minorEastAsia"/>
                <w:sz w:val="22"/>
              </w:rPr>
            </w:pPr>
            <w:r w:rsidRPr="00BC06B8">
              <w:rPr>
                <w:rFonts w:hAnsiTheme="minorEastAsia" w:hint="eastAsia"/>
                <w:sz w:val="22"/>
              </w:rPr>
              <w:t>３億円以下</w:t>
            </w:r>
          </w:p>
        </w:tc>
        <w:tc>
          <w:tcPr>
            <w:tcW w:w="2268" w:type="dxa"/>
            <w:vAlign w:val="center"/>
          </w:tcPr>
          <w:p w14:paraId="539C37F1" w14:textId="1A06C9DF" w:rsidR="002B2A48" w:rsidRPr="00BC06B8" w:rsidRDefault="00BC06B8" w:rsidP="00390888">
            <w:pPr>
              <w:ind w:right="-144"/>
              <w:jc w:val="center"/>
              <w:rPr>
                <w:rFonts w:hAnsiTheme="minorEastAsia"/>
                <w:sz w:val="22"/>
              </w:rPr>
            </w:pPr>
            <w:r>
              <w:rPr>
                <w:rFonts w:hAnsiTheme="minorEastAsia" w:hint="eastAsia"/>
                <w:sz w:val="22"/>
              </w:rPr>
              <w:t>300</w:t>
            </w:r>
            <w:r w:rsidR="00390888" w:rsidRPr="00BC06B8">
              <w:rPr>
                <w:rFonts w:hAnsiTheme="minorEastAsia" w:hint="eastAsia"/>
                <w:sz w:val="22"/>
              </w:rPr>
              <w:t>人以下</w:t>
            </w:r>
          </w:p>
        </w:tc>
      </w:tr>
      <w:tr w:rsidR="00390888" w14:paraId="51027364" w14:textId="77777777" w:rsidTr="00390888">
        <w:trPr>
          <w:trHeight w:val="257"/>
        </w:trPr>
        <w:tc>
          <w:tcPr>
            <w:tcW w:w="4957" w:type="dxa"/>
          </w:tcPr>
          <w:p w14:paraId="70D89E22" w14:textId="0DFBA22C" w:rsidR="00390888" w:rsidRPr="00BC06B8" w:rsidRDefault="00390888" w:rsidP="00BF39A0">
            <w:pPr>
              <w:ind w:right="-144"/>
              <w:jc w:val="left"/>
              <w:rPr>
                <w:rFonts w:hAnsiTheme="minorEastAsia"/>
                <w:sz w:val="22"/>
              </w:rPr>
            </w:pPr>
            <w:r w:rsidRPr="00BC06B8">
              <w:rPr>
                <w:rFonts w:hAnsiTheme="minorEastAsia" w:hint="eastAsia"/>
                <w:sz w:val="22"/>
              </w:rPr>
              <w:t>⑦ 旅館業</w:t>
            </w:r>
          </w:p>
        </w:tc>
        <w:tc>
          <w:tcPr>
            <w:tcW w:w="2268" w:type="dxa"/>
            <w:vAlign w:val="center"/>
          </w:tcPr>
          <w:p w14:paraId="41376501" w14:textId="1F41215B" w:rsidR="00390888" w:rsidRPr="00BC06B8" w:rsidRDefault="00BC06B8" w:rsidP="00390888">
            <w:pPr>
              <w:ind w:right="-144"/>
              <w:jc w:val="center"/>
              <w:rPr>
                <w:rFonts w:hAnsiTheme="minorEastAsia"/>
                <w:sz w:val="22"/>
              </w:rPr>
            </w:pPr>
            <w:r>
              <w:rPr>
                <w:rFonts w:hAnsiTheme="minorEastAsia" w:hint="eastAsia"/>
                <w:sz w:val="22"/>
              </w:rPr>
              <w:t>5,000</w:t>
            </w:r>
            <w:r w:rsidR="00390888" w:rsidRPr="00BC06B8">
              <w:rPr>
                <w:rFonts w:hAnsiTheme="minorEastAsia" w:hint="eastAsia"/>
                <w:sz w:val="22"/>
              </w:rPr>
              <w:t>万円以下</w:t>
            </w:r>
          </w:p>
        </w:tc>
        <w:tc>
          <w:tcPr>
            <w:tcW w:w="2268" w:type="dxa"/>
            <w:vAlign w:val="center"/>
          </w:tcPr>
          <w:p w14:paraId="052AAB83" w14:textId="6BA2541B" w:rsidR="00390888" w:rsidRPr="00BC06B8" w:rsidRDefault="00BC06B8" w:rsidP="00390888">
            <w:pPr>
              <w:ind w:right="-144"/>
              <w:jc w:val="center"/>
              <w:rPr>
                <w:rFonts w:hAnsiTheme="minorEastAsia"/>
                <w:sz w:val="22"/>
              </w:rPr>
            </w:pPr>
            <w:r>
              <w:rPr>
                <w:rFonts w:hAnsiTheme="minorEastAsia" w:hint="eastAsia"/>
                <w:sz w:val="22"/>
              </w:rPr>
              <w:t>200</w:t>
            </w:r>
            <w:r w:rsidR="00390888" w:rsidRPr="00BC06B8">
              <w:rPr>
                <w:rFonts w:hAnsiTheme="minorEastAsia" w:hint="eastAsia"/>
                <w:sz w:val="22"/>
              </w:rPr>
              <w:t>人以下</w:t>
            </w:r>
          </w:p>
        </w:tc>
      </w:tr>
    </w:tbl>
    <w:p w14:paraId="3295D0C7" w14:textId="77777777" w:rsidR="008B4D7E" w:rsidRDefault="008B4D7E" w:rsidP="00BF39A0">
      <w:pPr>
        <w:ind w:right="-144"/>
        <w:jc w:val="left"/>
        <w:rPr>
          <w:sz w:val="22"/>
        </w:rPr>
      </w:pPr>
    </w:p>
    <w:p w14:paraId="041BB22C" w14:textId="77777777" w:rsidR="00390888" w:rsidRPr="00390888" w:rsidRDefault="00390888" w:rsidP="00390888">
      <w:pPr>
        <w:autoSpaceDE w:val="0"/>
        <w:autoSpaceDN w:val="0"/>
        <w:adjustRightInd w:val="0"/>
        <w:jc w:val="left"/>
        <w:rPr>
          <w:rFonts w:hAnsiTheme="minorEastAsia" w:cs="MS-Mincho"/>
          <w:kern w:val="0"/>
          <w:sz w:val="22"/>
        </w:rPr>
      </w:pPr>
      <w:r w:rsidRPr="00390888">
        <w:rPr>
          <w:rFonts w:hAnsiTheme="minorEastAsia" w:cs="MS-Mincho" w:hint="eastAsia"/>
          <w:kern w:val="0"/>
          <w:sz w:val="22"/>
        </w:rPr>
        <w:t>※１</w:t>
      </w:r>
      <w:r w:rsidRPr="00390888">
        <w:rPr>
          <w:rFonts w:hAnsiTheme="minorEastAsia" w:cs="MS-Mincho"/>
          <w:kern w:val="0"/>
          <w:sz w:val="22"/>
        </w:rPr>
        <w:t xml:space="preserve"> </w:t>
      </w:r>
      <w:r w:rsidRPr="00390888">
        <w:rPr>
          <w:rFonts w:hAnsiTheme="minorEastAsia" w:cs="MS-Mincho" w:hint="eastAsia"/>
          <w:kern w:val="0"/>
          <w:sz w:val="22"/>
        </w:rPr>
        <w:t>本事業では、以下の方は「常時使用する従業員数」に含めないものとします。</w:t>
      </w:r>
    </w:p>
    <w:p w14:paraId="358EE8E0" w14:textId="77777777" w:rsidR="00390888" w:rsidRPr="00390888" w:rsidRDefault="00390888" w:rsidP="00390888">
      <w:pPr>
        <w:autoSpaceDE w:val="0"/>
        <w:autoSpaceDN w:val="0"/>
        <w:adjustRightInd w:val="0"/>
        <w:ind w:firstLineChars="100" w:firstLine="220"/>
        <w:jc w:val="left"/>
        <w:rPr>
          <w:rFonts w:hAnsiTheme="minorEastAsia" w:cs="MS-Mincho"/>
          <w:kern w:val="0"/>
          <w:sz w:val="22"/>
        </w:rPr>
      </w:pPr>
      <w:r w:rsidRPr="00390888">
        <w:rPr>
          <w:rFonts w:hAnsiTheme="minorEastAsia" w:cs="MS-Mincho" w:hint="eastAsia"/>
          <w:kern w:val="0"/>
          <w:sz w:val="22"/>
        </w:rPr>
        <w:t>・会社役員（ただし、従業員との兼務役員は「常時使用する従業員」に含めます）</w:t>
      </w:r>
    </w:p>
    <w:p w14:paraId="46889744" w14:textId="77777777" w:rsidR="00390888" w:rsidRPr="00390888" w:rsidRDefault="00390888" w:rsidP="00390888">
      <w:pPr>
        <w:autoSpaceDE w:val="0"/>
        <w:autoSpaceDN w:val="0"/>
        <w:adjustRightInd w:val="0"/>
        <w:ind w:leftChars="100" w:left="210"/>
        <w:jc w:val="left"/>
        <w:rPr>
          <w:rFonts w:hAnsiTheme="minorEastAsia" w:cs="MS-Mincho"/>
          <w:kern w:val="0"/>
          <w:sz w:val="22"/>
        </w:rPr>
      </w:pPr>
      <w:r w:rsidRPr="00390888">
        <w:rPr>
          <w:rFonts w:hAnsiTheme="minorEastAsia" w:cs="MS-Mincho" w:hint="eastAsia"/>
          <w:kern w:val="0"/>
          <w:sz w:val="22"/>
        </w:rPr>
        <w:t>・個人事業主本人及び同居の親族従業員（別居の親族従業員は「常時使用する従業員の数」に</w:t>
      </w:r>
      <w:r w:rsidRPr="00390888">
        <w:rPr>
          <w:rFonts w:hAnsiTheme="minorEastAsia" w:cs="MS-Mincho" w:hint="eastAsia"/>
          <w:kern w:val="0"/>
          <w:sz w:val="22"/>
        </w:rPr>
        <w:lastRenderedPageBreak/>
        <w:t>含めます）</w:t>
      </w:r>
    </w:p>
    <w:p w14:paraId="3FE994D7" w14:textId="06309BF3" w:rsidR="00390888" w:rsidRPr="00390888" w:rsidRDefault="00390888" w:rsidP="00390888">
      <w:pPr>
        <w:autoSpaceDE w:val="0"/>
        <w:autoSpaceDN w:val="0"/>
        <w:adjustRightInd w:val="0"/>
        <w:ind w:leftChars="100" w:left="210"/>
        <w:jc w:val="left"/>
        <w:rPr>
          <w:rFonts w:hAnsiTheme="minorEastAsia" w:cs="MS-Mincho"/>
          <w:kern w:val="0"/>
          <w:sz w:val="22"/>
        </w:rPr>
      </w:pPr>
      <w:r w:rsidRPr="00390888">
        <w:rPr>
          <w:rFonts w:hAnsiTheme="minorEastAsia" w:cs="MS-Mincho" w:hint="eastAsia"/>
          <w:kern w:val="0"/>
          <w:sz w:val="22"/>
        </w:rPr>
        <w:t>・（申請時点で）育児休業中・介護休業中・傷病休業中又は休職中の社員（法令や社内就業規則等に基づいて休業・休職措置が適用されている者）</w:t>
      </w:r>
    </w:p>
    <w:p w14:paraId="7EFFD80A" w14:textId="77777777" w:rsidR="00390888" w:rsidRPr="00390888" w:rsidRDefault="00390888" w:rsidP="00390888">
      <w:pPr>
        <w:autoSpaceDE w:val="0"/>
        <w:autoSpaceDN w:val="0"/>
        <w:adjustRightInd w:val="0"/>
        <w:ind w:firstLineChars="100" w:firstLine="220"/>
        <w:jc w:val="left"/>
        <w:rPr>
          <w:rFonts w:hAnsiTheme="minorEastAsia" w:cs="MS-Mincho"/>
          <w:kern w:val="0"/>
          <w:sz w:val="22"/>
        </w:rPr>
      </w:pPr>
      <w:r w:rsidRPr="00390888">
        <w:rPr>
          <w:rFonts w:hAnsiTheme="minorEastAsia" w:cs="MS-Mincho" w:hint="eastAsia"/>
          <w:kern w:val="0"/>
          <w:sz w:val="22"/>
        </w:rPr>
        <w:t>・以下のいずれかの条件に該当するパートタイム労働者等</w:t>
      </w:r>
    </w:p>
    <w:p w14:paraId="23386826" w14:textId="13B8A28F" w:rsidR="00390888" w:rsidRPr="00390888" w:rsidRDefault="00390888" w:rsidP="00390888">
      <w:pPr>
        <w:autoSpaceDE w:val="0"/>
        <w:autoSpaceDN w:val="0"/>
        <w:adjustRightInd w:val="0"/>
        <w:ind w:leftChars="100" w:left="210"/>
        <w:jc w:val="left"/>
        <w:rPr>
          <w:rFonts w:hAnsiTheme="minorEastAsia" w:cs="MS-Mincho"/>
          <w:kern w:val="0"/>
          <w:sz w:val="22"/>
        </w:rPr>
      </w:pPr>
      <w:r w:rsidRPr="00390888">
        <w:rPr>
          <w:rFonts w:hAnsiTheme="minorEastAsia" w:cs="MS-Mincho" w:hint="eastAsia"/>
          <w:kern w:val="0"/>
          <w:sz w:val="22"/>
        </w:rPr>
        <w:t>①</w:t>
      </w:r>
      <w:r w:rsidRPr="00390888">
        <w:rPr>
          <w:rFonts w:hAnsiTheme="minorEastAsia" w:cs="MS-Mincho"/>
          <w:kern w:val="0"/>
          <w:sz w:val="22"/>
        </w:rPr>
        <w:t xml:space="preserve"> </w:t>
      </w:r>
      <w:r w:rsidRPr="00390888">
        <w:rPr>
          <w:rFonts w:hAnsiTheme="minorEastAsia" w:cs="MS-Mincho" w:hint="eastAsia"/>
          <w:kern w:val="0"/>
          <w:sz w:val="22"/>
        </w:rPr>
        <w:t>日々雇い入れられる者、２か月以内の期間を定めて雇用される者、又は季節的業務に４か月以内の期間を定めて雇用される者（ただし、所定の期間を超えて引き続き雇用されている者は「常時使用する従業員の数」に含めます。）</w:t>
      </w:r>
    </w:p>
    <w:p w14:paraId="126B1716" w14:textId="28FD4379" w:rsidR="00390888" w:rsidRPr="00390888" w:rsidRDefault="00390888" w:rsidP="00390888">
      <w:pPr>
        <w:autoSpaceDE w:val="0"/>
        <w:autoSpaceDN w:val="0"/>
        <w:adjustRightInd w:val="0"/>
        <w:ind w:leftChars="100" w:left="210"/>
        <w:jc w:val="left"/>
        <w:rPr>
          <w:rFonts w:hAnsiTheme="minorEastAsia" w:cs="MS-Mincho"/>
          <w:kern w:val="0"/>
          <w:sz w:val="22"/>
        </w:rPr>
      </w:pPr>
      <w:r w:rsidRPr="00390888">
        <w:rPr>
          <w:rFonts w:hAnsiTheme="minorEastAsia" w:cs="MS-Mincho" w:hint="eastAsia"/>
          <w:kern w:val="0"/>
          <w:sz w:val="22"/>
        </w:rPr>
        <w:t>②</w:t>
      </w:r>
      <w:r w:rsidRPr="00390888">
        <w:rPr>
          <w:rFonts w:hAnsiTheme="minorEastAsia" w:cs="MS-Mincho"/>
          <w:kern w:val="0"/>
          <w:sz w:val="22"/>
        </w:rPr>
        <w:t xml:space="preserve"> </w:t>
      </w:r>
      <w:r w:rsidRPr="00390888">
        <w:rPr>
          <w:rFonts w:hAnsiTheme="minorEastAsia" w:cs="MS-Mincho" w:hint="eastAsia"/>
          <w:kern w:val="0"/>
          <w:sz w:val="22"/>
        </w:rPr>
        <w:t>所定労働時間が同一の事業所に雇用される「通常の従業員（＊）」の所定労働時間に比べて短い者</w:t>
      </w:r>
    </w:p>
    <w:p w14:paraId="31616542" w14:textId="77777777" w:rsidR="00390888" w:rsidRPr="00390888" w:rsidRDefault="00390888" w:rsidP="00390888">
      <w:pPr>
        <w:autoSpaceDE w:val="0"/>
        <w:autoSpaceDN w:val="0"/>
        <w:adjustRightInd w:val="0"/>
        <w:ind w:firstLineChars="200" w:firstLine="440"/>
        <w:jc w:val="left"/>
        <w:rPr>
          <w:rFonts w:hAnsiTheme="minorEastAsia" w:cs="MS-Mincho"/>
          <w:kern w:val="0"/>
          <w:sz w:val="22"/>
        </w:rPr>
      </w:pPr>
      <w:r w:rsidRPr="00390888">
        <w:rPr>
          <w:rFonts w:hAnsiTheme="minorEastAsia" w:cs="MS-Mincho" w:hint="eastAsia"/>
          <w:kern w:val="0"/>
          <w:sz w:val="22"/>
        </w:rPr>
        <w:t>＊</w:t>
      </w:r>
      <w:r w:rsidRPr="00390888">
        <w:rPr>
          <w:rFonts w:hAnsiTheme="minorEastAsia" w:cs="MS-Mincho"/>
          <w:kern w:val="0"/>
          <w:sz w:val="22"/>
        </w:rPr>
        <w:t xml:space="preserve"> </w:t>
      </w:r>
      <w:r w:rsidRPr="00390888">
        <w:rPr>
          <w:rFonts w:hAnsiTheme="minorEastAsia" w:cs="MS-Mincho" w:hint="eastAsia"/>
          <w:kern w:val="0"/>
          <w:sz w:val="22"/>
        </w:rPr>
        <w:t>「通常の従業員」について</w:t>
      </w:r>
    </w:p>
    <w:p w14:paraId="6796DD24" w14:textId="71C25A71" w:rsidR="00390888" w:rsidRPr="00390888" w:rsidRDefault="00390888" w:rsidP="00390888">
      <w:pPr>
        <w:autoSpaceDE w:val="0"/>
        <w:autoSpaceDN w:val="0"/>
        <w:adjustRightInd w:val="0"/>
        <w:ind w:leftChars="200" w:left="420" w:firstLineChars="100" w:firstLine="220"/>
        <w:jc w:val="left"/>
        <w:rPr>
          <w:rFonts w:hAnsiTheme="minorEastAsia" w:cs="MS-Mincho"/>
          <w:kern w:val="0"/>
          <w:sz w:val="22"/>
        </w:rPr>
      </w:pPr>
      <w:r w:rsidRPr="00390888">
        <w:rPr>
          <w:rFonts w:hAnsiTheme="minorEastAsia" w:cs="MS-Mincho" w:hint="eastAsia"/>
          <w:kern w:val="0"/>
          <w:sz w:val="22"/>
        </w:rPr>
        <w:t>本事業における通常の従業員とは、社会通念に従い、事業所において通常の従業員と判断される従業員とします。労働契約の期間の定めがない、長期雇用を前提とした待遇を受ける賃金体系である等、雇用形態、賃金体系などを総合的に勘案して判断することになります。</w:t>
      </w:r>
    </w:p>
    <w:p w14:paraId="3ADB9DE8" w14:textId="4C71F0F2" w:rsidR="00390888" w:rsidRPr="00390888" w:rsidRDefault="00390888" w:rsidP="00390888">
      <w:pPr>
        <w:ind w:leftChars="200" w:left="420" w:right="-144" w:firstLineChars="100" w:firstLine="220"/>
        <w:jc w:val="left"/>
        <w:rPr>
          <w:rFonts w:hAnsiTheme="minorEastAsia" w:cs="MS-Mincho"/>
          <w:kern w:val="0"/>
          <w:sz w:val="22"/>
        </w:rPr>
      </w:pPr>
      <w:r w:rsidRPr="00390888">
        <w:rPr>
          <w:rFonts w:hAnsiTheme="minorEastAsia" w:cs="MS-Mincho" w:hint="eastAsia"/>
          <w:kern w:val="0"/>
          <w:sz w:val="22"/>
        </w:rPr>
        <w:t>例えば、事業所にいわゆる正規型の従業員がいない場合、フルタイムの基幹的な働き方をしている従業員がいれば、その従業員が通常の従業員となり、その従業員より所定労働時間が短い従業員（１日又は１週間の労働時間及び１か月の所定労働日数が、通常の従業員の４分の３以下である）はパートタイム労働者とします。パートタイム労働者に該当するのは、「１日の労働時間及び１か月の所定労働日数が４分の３以下」又は「１週間の労働時間及び１か月の所定労働日数が４分の３以下」の場合に限ります。なお、ここでいう１か月とは、本補助金申請月の前月のことです。</w:t>
      </w:r>
    </w:p>
    <w:p w14:paraId="0D3C42B8" w14:textId="16459D02" w:rsidR="00A31C87" w:rsidRPr="00390888" w:rsidRDefault="00390888" w:rsidP="00390888">
      <w:pPr>
        <w:ind w:right="-144"/>
        <w:jc w:val="left"/>
        <w:rPr>
          <w:rFonts w:hAnsiTheme="minorEastAsia"/>
          <w:b/>
          <w:color w:val="000000" w:themeColor="text1"/>
          <w:sz w:val="22"/>
          <w:shd w:val="pct15" w:color="auto" w:fill="FFFFFF"/>
        </w:rPr>
      </w:pPr>
      <w:r w:rsidRPr="00390888">
        <w:rPr>
          <w:rFonts w:hAnsiTheme="minorEastAsia" w:cs="MS-Mincho" w:hint="eastAsia"/>
          <w:kern w:val="0"/>
          <w:sz w:val="22"/>
        </w:rPr>
        <w:t>※２ 自動車又は航空機用タイヤ及びチューブ製造業並びに工業用ベルト製造業は除く。</w:t>
      </w:r>
    </w:p>
    <w:p w14:paraId="090DEFB1" w14:textId="77777777" w:rsidR="00C60511" w:rsidRDefault="00C60511" w:rsidP="006256BD">
      <w:pPr>
        <w:tabs>
          <w:tab w:val="left" w:pos="1315"/>
        </w:tabs>
        <w:rPr>
          <w:rFonts w:ascii="ＭＳ 明朝" w:eastAsia="ＭＳ 明朝" w:hAnsi="ＭＳ 明朝"/>
          <w:color w:val="0D0D0D" w:themeColor="text1" w:themeTint="F2"/>
          <w:sz w:val="22"/>
        </w:rPr>
      </w:pPr>
    </w:p>
    <w:p w14:paraId="36BD822B" w14:textId="6AE78D01" w:rsidR="005F5143" w:rsidRDefault="005F5143" w:rsidP="005F5143">
      <w:pPr>
        <w:widowControl/>
        <w:jc w:val="left"/>
        <w:rPr>
          <w:sz w:val="22"/>
        </w:rPr>
      </w:pPr>
    </w:p>
    <w:p w14:paraId="5019554D" w14:textId="04F8FF10" w:rsidR="00390888" w:rsidRDefault="00390888" w:rsidP="005F5143">
      <w:pPr>
        <w:widowControl/>
        <w:jc w:val="left"/>
        <w:rPr>
          <w:sz w:val="22"/>
        </w:rPr>
      </w:pPr>
    </w:p>
    <w:p w14:paraId="5F5DCB0C" w14:textId="56DA20BC" w:rsidR="00390888" w:rsidRDefault="00390888" w:rsidP="005F5143">
      <w:pPr>
        <w:widowControl/>
        <w:jc w:val="left"/>
        <w:rPr>
          <w:sz w:val="22"/>
        </w:rPr>
      </w:pPr>
    </w:p>
    <w:p w14:paraId="0926BA5F" w14:textId="79A3E937" w:rsidR="00390888" w:rsidRDefault="00390888" w:rsidP="005F5143">
      <w:pPr>
        <w:widowControl/>
        <w:jc w:val="left"/>
        <w:rPr>
          <w:sz w:val="22"/>
        </w:rPr>
      </w:pPr>
    </w:p>
    <w:p w14:paraId="2036DC11" w14:textId="0DCC9498" w:rsidR="00390888" w:rsidRDefault="00390888" w:rsidP="005F5143">
      <w:pPr>
        <w:widowControl/>
        <w:jc w:val="left"/>
        <w:rPr>
          <w:sz w:val="22"/>
        </w:rPr>
      </w:pPr>
    </w:p>
    <w:p w14:paraId="7C6D3852" w14:textId="51FABB32" w:rsidR="00390888" w:rsidRDefault="00390888" w:rsidP="005F5143">
      <w:pPr>
        <w:widowControl/>
        <w:jc w:val="left"/>
        <w:rPr>
          <w:sz w:val="22"/>
        </w:rPr>
      </w:pPr>
    </w:p>
    <w:p w14:paraId="1AEC4B20" w14:textId="47372867" w:rsidR="00390888" w:rsidRDefault="00390888" w:rsidP="005F5143">
      <w:pPr>
        <w:widowControl/>
        <w:jc w:val="left"/>
        <w:rPr>
          <w:sz w:val="22"/>
        </w:rPr>
      </w:pPr>
    </w:p>
    <w:p w14:paraId="2A15C977" w14:textId="65C023BC" w:rsidR="00390888" w:rsidRDefault="00390888" w:rsidP="005F5143">
      <w:pPr>
        <w:widowControl/>
        <w:jc w:val="left"/>
        <w:rPr>
          <w:sz w:val="22"/>
        </w:rPr>
      </w:pPr>
    </w:p>
    <w:p w14:paraId="1727BD5D" w14:textId="047D97F2" w:rsidR="00390888" w:rsidRDefault="00390888" w:rsidP="005F5143">
      <w:pPr>
        <w:widowControl/>
        <w:jc w:val="left"/>
        <w:rPr>
          <w:sz w:val="22"/>
        </w:rPr>
      </w:pPr>
    </w:p>
    <w:p w14:paraId="613ABF48" w14:textId="3B8F1612" w:rsidR="00390888" w:rsidRDefault="00390888" w:rsidP="005F5143">
      <w:pPr>
        <w:widowControl/>
        <w:jc w:val="left"/>
        <w:rPr>
          <w:sz w:val="22"/>
        </w:rPr>
      </w:pPr>
    </w:p>
    <w:p w14:paraId="7B4E8009" w14:textId="25EEFF0C" w:rsidR="00390888" w:rsidRDefault="00390888" w:rsidP="005F5143">
      <w:pPr>
        <w:widowControl/>
        <w:jc w:val="left"/>
        <w:rPr>
          <w:sz w:val="22"/>
        </w:rPr>
      </w:pPr>
    </w:p>
    <w:p w14:paraId="5CBB3185" w14:textId="23DE41EB" w:rsidR="00390888" w:rsidRDefault="00390888" w:rsidP="005F5143">
      <w:pPr>
        <w:widowControl/>
        <w:jc w:val="left"/>
        <w:rPr>
          <w:sz w:val="22"/>
        </w:rPr>
      </w:pPr>
    </w:p>
    <w:p w14:paraId="2093AAEA" w14:textId="43AE9A72" w:rsidR="00390888" w:rsidRDefault="00390888" w:rsidP="005F5143">
      <w:pPr>
        <w:widowControl/>
        <w:jc w:val="left"/>
        <w:rPr>
          <w:sz w:val="22"/>
        </w:rPr>
      </w:pPr>
    </w:p>
    <w:p w14:paraId="1C67EB5F" w14:textId="0B3F8EB5" w:rsidR="00390888" w:rsidRDefault="00390888" w:rsidP="005F5143">
      <w:pPr>
        <w:widowControl/>
        <w:jc w:val="left"/>
        <w:rPr>
          <w:sz w:val="22"/>
        </w:rPr>
      </w:pPr>
    </w:p>
    <w:p w14:paraId="2052796B" w14:textId="493B9FB5" w:rsidR="00390888" w:rsidRDefault="00390888" w:rsidP="005F5143">
      <w:pPr>
        <w:widowControl/>
        <w:jc w:val="left"/>
        <w:rPr>
          <w:sz w:val="22"/>
        </w:rPr>
      </w:pPr>
    </w:p>
    <w:p w14:paraId="0F6AB374" w14:textId="6F158A45" w:rsidR="00390888" w:rsidRDefault="00390888" w:rsidP="005F5143">
      <w:pPr>
        <w:widowControl/>
        <w:jc w:val="left"/>
        <w:rPr>
          <w:sz w:val="22"/>
        </w:rPr>
      </w:pPr>
    </w:p>
    <w:p w14:paraId="2866718E" w14:textId="444CE4B1" w:rsidR="00390888" w:rsidRDefault="00390888" w:rsidP="005F5143">
      <w:pPr>
        <w:widowControl/>
        <w:jc w:val="left"/>
        <w:rPr>
          <w:sz w:val="22"/>
        </w:rPr>
      </w:pPr>
    </w:p>
    <w:p w14:paraId="54EE3783" w14:textId="77777777" w:rsidR="00391DF0" w:rsidRDefault="00391DF0" w:rsidP="005F5143">
      <w:pPr>
        <w:widowControl/>
        <w:jc w:val="left"/>
        <w:rPr>
          <w:sz w:val="22"/>
        </w:rPr>
      </w:pPr>
    </w:p>
    <w:p w14:paraId="22E762E7" w14:textId="20F4298F" w:rsidR="00390888" w:rsidRDefault="00390888" w:rsidP="005F5143">
      <w:pPr>
        <w:widowControl/>
        <w:jc w:val="left"/>
        <w:rPr>
          <w:sz w:val="22"/>
        </w:rPr>
      </w:pPr>
    </w:p>
    <w:p w14:paraId="51EB1CD4" w14:textId="77777777" w:rsidR="00B81F1C" w:rsidRDefault="00B81F1C" w:rsidP="005F5143">
      <w:pPr>
        <w:widowControl/>
        <w:jc w:val="left"/>
        <w:rPr>
          <w:sz w:val="22"/>
        </w:rPr>
      </w:pPr>
    </w:p>
    <w:p w14:paraId="519DD050" w14:textId="1DC7DB2C" w:rsidR="00390888" w:rsidRDefault="00390888" w:rsidP="005F5143">
      <w:pPr>
        <w:widowControl/>
        <w:jc w:val="left"/>
        <w:rPr>
          <w:sz w:val="22"/>
        </w:rPr>
      </w:pPr>
    </w:p>
    <w:p w14:paraId="172FDFC8" w14:textId="289DE31C" w:rsidR="00390888" w:rsidRDefault="00390888" w:rsidP="005F5143">
      <w:pPr>
        <w:widowControl/>
        <w:jc w:val="left"/>
        <w:rPr>
          <w:sz w:val="22"/>
        </w:rPr>
      </w:pPr>
    </w:p>
    <w:p w14:paraId="4C1E65CA" w14:textId="363C6ECB" w:rsidR="00390888" w:rsidRDefault="00390888" w:rsidP="005F5143">
      <w:pPr>
        <w:widowControl/>
        <w:jc w:val="left"/>
        <w:rPr>
          <w:sz w:val="22"/>
        </w:rPr>
      </w:pPr>
    </w:p>
    <w:p w14:paraId="3E4F4644" w14:textId="50996136" w:rsidR="00390888" w:rsidRDefault="00390888" w:rsidP="005F5143">
      <w:pPr>
        <w:widowControl/>
        <w:jc w:val="left"/>
        <w:rPr>
          <w:sz w:val="22"/>
        </w:rPr>
      </w:pPr>
    </w:p>
    <w:p w14:paraId="27333A26" w14:textId="77777777" w:rsidR="0027177D" w:rsidRDefault="0027177D" w:rsidP="005F5143">
      <w:pPr>
        <w:widowControl/>
        <w:jc w:val="left"/>
        <w:rPr>
          <w:sz w:val="22"/>
        </w:rPr>
      </w:pPr>
    </w:p>
    <w:p w14:paraId="1EDC62D2" w14:textId="77777777" w:rsidR="00F00C2D" w:rsidRDefault="00F00C2D" w:rsidP="005F5143">
      <w:pPr>
        <w:widowControl/>
        <w:jc w:val="left"/>
        <w:rPr>
          <w:sz w:val="22"/>
        </w:rPr>
      </w:pPr>
    </w:p>
    <w:p w14:paraId="6E6F8E02" w14:textId="337BE184" w:rsidR="00390888" w:rsidRDefault="00390888" w:rsidP="005F5143">
      <w:pPr>
        <w:widowControl/>
        <w:jc w:val="left"/>
        <w:rPr>
          <w:sz w:val="22"/>
        </w:rPr>
      </w:pPr>
    </w:p>
    <w:p w14:paraId="0E3CCEAE" w14:textId="3D5806DB" w:rsidR="00390888" w:rsidRPr="00390888" w:rsidRDefault="00390888" w:rsidP="005F5143">
      <w:pPr>
        <w:widowControl/>
        <w:jc w:val="left"/>
        <w:rPr>
          <w:rFonts w:hAnsiTheme="minorEastAsia"/>
          <w:sz w:val="22"/>
        </w:rPr>
      </w:pPr>
      <w:r w:rsidRPr="00390888">
        <w:rPr>
          <w:rFonts w:hAnsiTheme="minorEastAsia" w:cs="メイリオ" w:hint="eastAsia"/>
          <w:kern w:val="0"/>
          <w:sz w:val="24"/>
          <w:szCs w:val="24"/>
        </w:rPr>
        <w:lastRenderedPageBreak/>
        <w:t>（補助対象者の範囲）</w:t>
      </w:r>
    </w:p>
    <w:tbl>
      <w:tblPr>
        <w:tblStyle w:val="a3"/>
        <w:tblW w:w="0" w:type="auto"/>
        <w:tblLook w:val="04A0" w:firstRow="1" w:lastRow="0" w:firstColumn="1" w:lastColumn="0" w:noHBand="0" w:noVBand="1"/>
      </w:tblPr>
      <w:tblGrid>
        <w:gridCol w:w="4814"/>
        <w:gridCol w:w="4814"/>
      </w:tblGrid>
      <w:tr w:rsidR="00D83DEB" w14:paraId="020E5927" w14:textId="77777777" w:rsidTr="00D83DEB">
        <w:tc>
          <w:tcPr>
            <w:tcW w:w="4814" w:type="dxa"/>
            <w:shd w:val="clear" w:color="auto" w:fill="F7CAAC" w:themeFill="accent2" w:themeFillTint="66"/>
          </w:tcPr>
          <w:p w14:paraId="15CC4418" w14:textId="221DB270" w:rsidR="00D83DEB" w:rsidRDefault="00D83DEB" w:rsidP="00D83DEB">
            <w:pPr>
              <w:widowControl/>
              <w:jc w:val="center"/>
              <w:rPr>
                <w:sz w:val="22"/>
              </w:rPr>
            </w:pPr>
            <w:r w:rsidRPr="00D83DEB">
              <w:rPr>
                <w:rFonts w:hint="eastAsia"/>
                <w:sz w:val="22"/>
              </w:rPr>
              <w:t>補助対象となりうる者</w:t>
            </w:r>
          </w:p>
        </w:tc>
        <w:tc>
          <w:tcPr>
            <w:tcW w:w="4814" w:type="dxa"/>
            <w:shd w:val="clear" w:color="auto" w:fill="F7CAAC" w:themeFill="accent2" w:themeFillTint="66"/>
          </w:tcPr>
          <w:p w14:paraId="585CFACC" w14:textId="13265928" w:rsidR="00D83DEB" w:rsidRDefault="00D83DEB" w:rsidP="00D83DEB">
            <w:pPr>
              <w:widowControl/>
              <w:jc w:val="center"/>
              <w:rPr>
                <w:sz w:val="22"/>
              </w:rPr>
            </w:pPr>
            <w:r w:rsidRPr="00D83DEB">
              <w:rPr>
                <w:rFonts w:hint="eastAsia"/>
                <w:sz w:val="22"/>
              </w:rPr>
              <w:t>補助対象にならない者</w:t>
            </w:r>
          </w:p>
        </w:tc>
      </w:tr>
      <w:tr w:rsidR="00D83DEB" w14:paraId="21591A08" w14:textId="77777777" w:rsidTr="00D83DEB">
        <w:tc>
          <w:tcPr>
            <w:tcW w:w="4814" w:type="dxa"/>
          </w:tcPr>
          <w:p w14:paraId="3960ED75" w14:textId="77777777" w:rsidR="00D83DEB" w:rsidRPr="00D83DEB" w:rsidRDefault="00D83DEB" w:rsidP="00D83DEB">
            <w:pPr>
              <w:widowControl/>
              <w:jc w:val="left"/>
              <w:rPr>
                <w:sz w:val="22"/>
              </w:rPr>
            </w:pPr>
            <w:r w:rsidRPr="00D83DEB">
              <w:rPr>
                <w:rFonts w:hint="eastAsia"/>
                <w:sz w:val="22"/>
              </w:rPr>
              <w:t>・個人事業主</w:t>
            </w:r>
          </w:p>
          <w:p w14:paraId="56826BD5" w14:textId="77777777" w:rsidR="00D83DEB" w:rsidRPr="00D83DEB" w:rsidRDefault="00D83DEB" w:rsidP="00D83DEB">
            <w:pPr>
              <w:widowControl/>
              <w:jc w:val="left"/>
              <w:rPr>
                <w:sz w:val="22"/>
              </w:rPr>
            </w:pPr>
            <w:r w:rsidRPr="00D83DEB">
              <w:rPr>
                <w:rFonts w:hint="eastAsia"/>
                <w:sz w:val="22"/>
              </w:rPr>
              <w:t>・個人開業医</w:t>
            </w:r>
          </w:p>
          <w:p w14:paraId="646FAB69" w14:textId="77777777" w:rsidR="00D83DEB" w:rsidRPr="00D83DEB" w:rsidRDefault="00D83DEB" w:rsidP="00D83DEB">
            <w:pPr>
              <w:widowControl/>
              <w:jc w:val="left"/>
              <w:rPr>
                <w:sz w:val="22"/>
              </w:rPr>
            </w:pPr>
            <w:r w:rsidRPr="00D83DEB">
              <w:rPr>
                <w:rFonts w:hint="eastAsia"/>
                <w:sz w:val="22"/>
              </w:rPr>
              <w:t>・株式会社</w:t>
            </w:r>
          </w:p>
          <w:p w14:paraId="2B0FBD9A" w14:textId="55C773C5" w:rsidR="00D83DEB" w:rsidRPr="00D83DEB" w:rsidRDefault="00D83DEB" w:rsidP="00D83DEB">
            <w:pPr>
              <w:widowControl/>
              <w:jc w:val="left"/>
              <w:rPr>
                <w:sz w:val="22"/>
              </w:rPr>
            </w:pPr>
            <w:r w:rsidRPr="00D83DEB">
              <w:rPr>
                <w:rFonts w:hint="eastAsia"/>
                <w:sz w:val="22"/>
              </w:rPr>
              <w:t>・合名会社</w:t>
            </w:r>
          </w:p>
          <w:p w14:paraId="15E98A59" w14:textId="77777777" w:rsidR="00D83DEB" w:rsidRPr="00D83DEB" w:rsidRDefault="00D83DEB" w:rsidP="00D83DEB">
            <w:pPr>
              <w:widowControl/>
              <w:jc w:val="left"/>
              <w:rPr>
                <w:sz w:val="22"/>
              </w:rPr>
            </w:pPr>
            <w:r w:rsidRPr="00D83DEB">
              <w:rPr>
                <w:rFonts w:hint="eastAsia"/>
                <w:sz w:val="22"/>
              </w:rPr>
              <w:t>・合資会社</w:t>
            </w:r>
          </w:p>
          <w:p w14:paraId="3B6D4429" w14:textId="77777777" w:rsidR="00D83DEB" w:rsidRPr="00D83DEB" w:rsidRDefault="00D83DEB" w:rsidP="00D83DEB">
            <w:pPr>
              <w:widowControl/>
              <w:jc w:val="left"/>
              <w:rPr>
                <w:sz w:val="22"/>
              </w:rPr>
            </w:pPr>
            <w:r w:rsidRPr="00D83DEB">
              <w:rPr>
                <w:rFonts w:hint="eastAsia"/>
                <w:sz w:val="22"/>
              </w:rPr>
              <w:t>・合同会社</w:t>
            </w:r>
          </w:p>
          <w:p w14:paraId="51B933DE" w14:textId="096FE7C2" w:rsidR="00D83DEB" w:rsidRPr="00D83DEB" w:rsidRDefault="00D83DEB" w:rsidP="00D83DEB">
            <w:pPr>
              <w:widowControl/>
              <w:jc w:val="left"/>
              <w:rPr>
                <w:sz w:val="22"/>
              </w:rPr>
            </w:pPr>
            <w:r w:rsidRPr="00D83DEB">
              <w:rPr>
                <w:rFonts w:hint="eastAsia"/>
                <w:sz w:val="22"/>
              </w:rPr>
              <w:t>・(特例)有限会社(会社法の施行に伴う関係法律の整備等に関する法律)</w:t>
            </w:r>
          </w:p>
          <w:p w14:paraId="4907A08B" w14:textId="56D2BDBB" w:rsidR="00D83DEB" w:rsidRPr="00D83DEB" w:rsidRDefault="00D83DEB" w:rsidP="00D83DEB">
            <w:pPr>
              <w:widowControl/>
              <w:jc w:val="left"/>
              <w:rPr>
                <w:sz w:val="22"/>
              </w:rPr>
            </w:pPr>
            <w:r w:rsidRPr="00D83DEB">
              <w:rPr>
                <w:rFonts w:hint="eastAsia"/>
                <w:sz w:val="22"/>
              </w:rPr>
              <w:t>・士業法人</w:t>
            </w:r>
          </w:p>
          <w:p w14:paraId="44A6C69E" w14:textId="6DC59D86" w:rsidR="00D83DEB" w:rsidRPr="00D83DEB" w:rsidRDefault="00D83DEB" w:rsidP="00D83DEB">
            <w:pPr>
              <w:widowControl/>
              <w:ind w:firstLineChars="100" w:firstLine="220"/>
              <w:jc w:val="left"/>
              <w:rPr>
                <w:sz w:val="22"/>
              </w:rPr>
            </w:pPr>
            <w:r>
              <w:rPr>
                <w:rFonts w:hint="eastAsia"/>
                <w:noProof/>
                <w:sz w:val="22"/>
              </w:rPr>
              <mc:AlternateContent>
                <mc:Choice Requires="wps">
                  <w:drawing>
                    <wp:anchor distT="0" distB="0" distL="114300" distR="114300" simplePos="0" relativeHeight="253079552" behindDoc="0" locked="0" layoutInCell="1" allowOverlap="1" wp14:anchorId="004A6D43" wp14:editId="24FB1844">
                      <wp:simplePos x="0" y="0"/>
                      <wp:positionH relativeFrom="column">
                        <wp:posOffset>-3175</wp:posOffset>
                      </wp:positionH>
                      <wp:positionV relativeFrom="paragraph">
                        <wp:posOffset>4445</wp:posOffset>
                      </wp:positionV>
                      <wp:extent cx="114300" cy="1925955"/>
                      <wp:effectExtent l="0" t="0" r="19050" b="17145"/>
                      <wp:wrapNone/>
                      <wp:docPr id="17" name="左中かっこ 17"/>
                      <wp:cNvGraphicFramePr/>
                      <a:graphic xmlns:a="http://schemas.openxmlformats.org/drawingml/2006/main">
                        <a:graphicData uri="http://schemas.microsoft.com/office/word/2010/wordprocessingShape">
                          <wps:wsp>
                            <wps:cNvSpPr/>
                            <wps:spPr bwMode="auto">
                              <a:xfrm>
                                <a:off x="0" y="0"/>
                                <a:ext cx="114300" cy="1925955"/>
                              </a:xfrm>
                              <a:prstGeom prst="leftBrac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08E2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7" o:spid="_x0000_s1026" type="#_x0000_t87" style="position:absolute;left:0;text-align:left;margin-left:-.25pt;margin-top:.35pt;width:9pt;height:151.65pt;z-index:25307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" adj="107" strokeweight="0"/>
                  </w:pict>
                </mc:Fallback>
              </mc:AlternateContent>
            </w:r>
            <w:r w:rsidRPr="00D83DEB">
              <w:rPr>
                <w:rFonts w:hint="eastAsia"/>
                <w:sz w:val="22"/>
              </w:rPr>
              <w:t>弁護士法に基づく弁護士法人</w:t>
            </w:r>
          </w:p>
          <w:p w14:paraId="4D1E783C" w14:textId="77777777" w:rsidR="00D83DEB" w:rsidRPr="00D83DEB" w:rsidRDefault="00D83DEB" w:rsidP="00D83DEB">
            <w:pPr>
              <w:widowControl/>
              <w:ind w:firstLineChars="100" w:firstLine="220"/>
              <w:jc w:val="left"/>
              <w:rPr>
                <w:sz w:val="22"/>
              </w:rPr>
            </w:pPr>
            <w:r w:rsidRPr="00D83DEB">
              <w:rPr>
                <w:rFonts w:hint="eastAsia"/>
                <w:sz w:val="22"/>
              </w:rPr>
              <w:t>公認会計士法に基づく監査法人</w:t>
            </w:r>
          </w:p>
          <w:p w14:paraId="24F771A9" w14:textId="77777777" w:rsidR="00D83DEB" w:rsidRPr="00D83DEB" w:rsidRDefault="00D83DEB" w:rsidP="00D83DEB">
            <w:pPr>
              <w:widowControl/>
              <w:ind w:firstLineChars="100" w:firstLine="220"/>
              <w:jc w:val="left"/>
              <w:rPr>
                <w:sz w:val="22"/>
              </w:rPr>
            </w:pPr>
            <w:r w:rsidRPr="00D83DEB">
              <w:rPr>
                <w:rFonts w:hint="eastAsia"/>
                <w:sz w:val="22"/>
              </w:rPr>
              <w:t>税理士法に基づく税理士法人</w:t>
            </w:r>
          </w:p>
          <w:p w14:paraId="43D02E65" w14:textId="77777777" w:rsidR="00D83DEB" w:rsidRPr="00D83DEB" w:rsidRDefault="00D83DEB" w:rsidP="00D83DEB">
            <w:pPr>
              <w:widowControl/>
              <w:ind w:firstLineChars="100" w:firstLine="220"/>
              <w:jc w:val="left"/>
              <w:rPr>
                <w:sz w:val="22"/>
              </w:rPr>
            </w:pPr>
            <w:r w:rsidRPr="00D83DEB">
              <w:rPr>
                <w:rFonts w:hint="eastAsia"/>
                <w:sz w:val="22"/>
              </w:rPr>
              <w:t>行政書士法に基づく行政書士法人</w:t>
            </w:r>
          </w:p>
          <w:p w14:paraId="2490B5E7" w14:textId="77777777" w:rsidR="00D83DEB" w:rsidRPr="00D83DEB" w:rsidRDefault="00D83DEB" w:rsidP="00D83DEB">
            <w:pPr>
              <w:widowControl/>
              <w:ind w:firstLineChars="100" w:firstLine="220"/>
              <w:jc w:val="left"/>
              <w:rPr>
                <w:sz w:val="22"/>
              </w:rPr>
            </w:pPr>
            <w:r w:rsidRPr="00D83DEB">
              <w:rPr>
                <w:rFonts w:hint="eastAsia"/>
                <w:sz w:val="22"/>
              </w:rPr>
              <w:t>司法書士法に基づく司法書士法人</w:t>
            </w:r>
          </w:p>
          <w:p w14:paraId="5E9F3742" w14:textId="77777777" w:rsidR="00D83DEB" w:rsidRPr="00D83DEB" w:rsidRDefault="00D83DEB" w:rsidP="00D83DEB">
            <w:pPr>
              <w:widowControl/>
              <w:ind w:firstLineChars="100" w:firstLine="220"/>
              <w:jc w:val="left"/>
              <w:rPr>
                <w:sz w:val="22"/>
              </w:rPr>
            </w:pPr>
            <w:r w:rsidRPr="00D83DEB">
              <w:rPr>
                <w:rFonts w:hint="eastAsia"/>
                <w:sz w:val="22"/>
              </w:rPr>
              <w:t>弁理士法に基づく特許業務法人</w:t>
            </w:r>
          </w:p>
          <w:p w14:paraId="1D17BEBD" w14:textId="77777777" w:rsidR="00D83DEB" w:rsidRPr="00D83DEB" w:rsidRDefault="00D83DEB" w:rsidP="00D83DEB">
            <w:pPr>
              <w:widowControl/>
              <w:ind w:firstLineChars="100" w:firstLine="220"/>
              <w:jc w:val="left"/>
              <w:rPr>
                <w:sz w:val="22"/>
              </w:rPr>
            </w:pPr>
            <w:r w:rsidRPr="00D83DEB">
              <w:rPr>
                <w:rFonts w:hint="eastAsia"/>
                <w:sz w:val="22"/>
              </w:rPr>
              <w:t>社会保険労務士法に基づく社会保険</w:t>
            </w:r>
          </w:p>
          <w:p w14:paraId="32FD1162" w14:textId="77777777" w:rsidR="00D83DEB" w:rsidRPr="00D83DEB" w:rsidRDefault="00D83DEB" w:rsidP="00D83DEB">
            <w:pPr>
              <w:widowControl/>
              <w:ind w:firstLineChars="100" w:firstLine="220"/>
              <w:jc w:val="left"/>
              <w:rPr>
                <w:sz w:val="22"/>
              </w:rPr>
            </w:pPr>
            <w:r w:rsidRPr="00D83DEB">
              <w:rPr>
                <w:rFonts w:hint="eastAsia"/>
                <w:sz w:val="22"/>
              </w:rPr>
              <w:t>労務士法人</w:t>
            </w:r>
          </w:p>
          <w:p w14:paraId="3190A356" w14:textId="77777777" w:rsidR="00D83DEB" w:rsidRPr="00D83DEB" w:rsidRDefault="00D83DEB" w:rsidP="00D83DEB">
            <w:pPr>
              <w:widowControl/>
              <w:ind w:firstLineChars="100" w:firstLine="220"/>
              <w:jc w:val="left"/>
              <w:rPr>
                <w:sz w:val="22"/>
              </w:rPr>
            </w:pPr>
            <w:r w:rsidRPr="00D83DEB">
              <w:rPr>
                <w:rFonts w:hint="eastAsia"/>
                <w:sz w:val="22"/>
              </w:rPr>
              <w:t>土地家屋調査士法に基づく土地家屋</w:t>
            </w:r>
          </w:p>
          <w:p w14:paraId="14D6DFB4" w14:textId="77777777" w:rsidR="00D83DEB" w:rsidRPr="00D83DEB" w:rsidRDefault="00D83DEB" w:rsidP="00D83DEB">
            <w:pPr>
              <w:widowControl/>
              <w:ind w:firstLineChars="100" w:firstLine="220"/>
              <w:jc w:val="left"/>
              <w:rPr>
                <w:sz w:val="22"/>
              </w:rPr>
            </w:pPr>
            <w:r w:rsidRPr="00D83DEB">
              <w:rPr>
                <w:rFonts w:hint="eastAsia"/>
                <w:sz w:val="22"/>
              </w:rPr>
              <w:t>調査士法人</w:t>
            </w:r>
          </w:p>
          <w:p w14:paraId="3EA8301A" w14:textId="5D1ADF93" w:rsidR="00D83DEB" w:rsidRPr="00D83DEB" w:rsidRDefault="00D83DEB" w:rsidP="00D83DEB">
            <w:pPr>
              <w:widowControl/>
              <w:jc w:val="left"/>
              <w:rPr>
                <w:sz w:val="22"/>
              </w:rPr>
            </w:pPr>
            <w:r w:rsidRPr="00D83DEB">
              <w:rPr>
                <w:rFonts w:hint="eastAsia"/>
                <w:sz w:val="22"/>
              </w:rPr>
              <w:t>・農業法人（会社法の会社又は有限会社に限る。）</w:t>
            </w:r>
          </w:p>
          <w:p w14:paraId="554A30DB" w14:textId="77777777" w:rsidR="00D83DEB" w:rsidRPr="00D83DEB" w:rsidRDefault="00D83DEB" w:rsidP="00D83DEB">
            <w:pPr>
              <w:widowControl/>
              <w:jc w:val="left"/>
              <w:rPr>
                <w:sz w:val="22"/>
              </w:rPr>
            </w:pPr>
            <w:r w:rsidRPr="00D83DEB">
              <w:rPr>
                <w:rFonts w:hint="eastAsia"/>
                <w:sz w:val="22"/>
              </w:rPr>
              <w:t>・事業協同組合</w:t>
            </w:r>
          </w:p>
          <w:p w14:paraId="1A41327A" w14:textId="77777777" w:rsidR="00D83DEB" w:rsidRPr="00D83DEB" w:rsidRDefault="00D83DEB" w:rsidP="00D83DEB">
            <w:pPr>
              <w:widowControl/>
              <w:jc w:val="left"/>
              <w:rPr>
                <w:sz w:val="22"/>
              </w:rPr>
            </w:pPr>
            <w:r w:rsidRPr="00D83DEB">
              <w:rPr>
                <w:rFonts w:hint="eastAsia"/>
                <w:sz w:val="22"/>
              </w:rPr>
              <w:t>・事業協同小組合</w:t>
            </w:r>
          </w:p>
          <w:p w14:paraId="523A41E5" w14:textId="77777777" w:rsidR="00D83DEB" w:rsidRPr="00D83DEB" w:rsidRDefault="00D83DEB" w:rsidP="00D83DEB">
            <w:pPr>
              <w:widowControl/>
              <w:jc w:val="left"/>
              <w:rPr>
                <w:sz w:val="22"/>
              </w:rPr>
            </w:pPr>
            <w:r w:rsidRPr="00D83DEB">
              <w:rPr>
                <w:rFonts w:hint="eastAsia"/>
                <w:sz w:val="22"/>
              </w:rPr>
              <w:t>・信用協同組合</w:t>
            </w:r>
          </w:p>
          <w:p w14:paraId="1FFEC449" w14:textId="77777777" w:rsidR="00D83DEB" w:rsidRPr="00D83DEB" w:rsidRDefault="00D83DEB" w:rsidP="00D83DEB">
            <w:pPr>
              <w:widowControl/>
              <w:jc w:val="left"/>
              <w:rPr>
                <w:sz w:val="22"/>
              </w:rPr>
            </w:pPr>
            <w:r w:rsidRPr="00D83DEB">
              <w:rPr>
                <w:rFonts w:hint="eastAsia"/>
                <w:sz w:val="22"/>
              </w:rPr>
              <w:t>・協同組合連合会</w:t>
            </w:r>
          </w:p>
          <w:p w14:paraId="0BBCF30C" w14:textId="77777777" w:rsidR="00D83DEB" w:rsidRPr="00D83DEB" w:rsidRDefault="00D83DEB" w:rsidP="00D83DEB">
            <w:pPr>
              <w:widowControl/>
              <w:jc w:val="left"/>
              <w:rPr>
                <w:sz w:val="22"/>
              </w:rPr>
            </w:pPr>
            <w:r w:rsidRPr="00D83DEB">
              <w:rPr>
                <w:rFonts w:hint="eastAsia"/>
                <w:sz w:val="22"/>
              </w:rPr>
              <w:t>・企業組合</w:t>
            </w:r>
          </w:p>
          <w:p w14:paraId="6AC4D49F" w14:textId="77777777" w:rsidR="00D83DEB" w:rsidRPr="00D83DEB" w:rsidRDefault="00D83DEB" w:rsidP="00D83DEB">
            <w:pPr>
              <w:widowControl/>
              <w:jc w:val="left"/>
              <w:rPr>
                <w:sz w:val="22"/>
              </w:rPr>
            </w:pPr>
            <w:r w:rsidRPr="00D83DEB">
              <w:rPr>
                <w:rFonts w:hint="eastAsia"/>
                <w:sz w:val="22"/>
              </w:rPr>
              <w:t>・協業組合</w:t>
            </w:r>
          </w:p>
          <w:p w14:paraId="1C1DB99F" w14:textId="77777777" w:rsidR="00D83DEB" w:rsidRPr="00D83DEB" w:rsidRDefault="00D83DEB" w:rsidP="00D83DEB">
            <w:pPr>
              <w:widowControl/>
              <w:jc w:val="left"/>
              <w:rPr>
                <w:sz w:val="22"/>
              </w:rPr>
            </w:pPr>
            <w:r w:rsidRPr="00D83DEB">
              <w:rPr>
                <w:rFonts w:hint="eastAsia"/>
                <w:sz w:val="22"/>
              </w:rPr>
              <w:t>・商工組合</w:t>
            </w:r>
          </w:p>
          <w:p w14:paraId="3B66C4EE" w14:textId="77777777" w:rsidR="00D83DEB" w:rsidRPr="00D83DEB" w:rsidRDefault="00D83DEB" w:rsidP="00D83DEB">
            <w:pPr>
              <w:widowControl/>
              <w:jc w:val="left"/>
              <w:rPr>
                <w:sz w:val="22"/>
              </w:rPr>
            </w:pPr>
            <w:r w:rsidRPr="00D83DEB">
              <w:rPr>
                <w:rFonts w:hint="eastAsia"/>
                <w:sz w:val="22"/>
              </w:rPr>
              <w:t>・商工組合連合会</w:t>
            </w:r>
          </w:p>
          <w:p w14:paraId="39D2EBDE" w14:textId="77777777" w:rsidR="00D83DEB" w:rsidRDefault="00D83DEB" w:rsidP="00D83DEB">
            <w:pPr>
              <w:widowControl/>
              <w:jc w:val="left"/>
              <w:rPr>
                <w:sz w:val="22"/>
              </w:rPr>
            </w:pPr>
            <w:r w:rsidRPr="00D83DEB">
              <w:rPr>
                <w:rFonts w:hint="eastAsia"/>
                <w:sz w:val="22"/>
              </w:rPr>
              <w:t>・特別の法律によって設立された組合又はその連合会であって、その直接又は間接の構成員たる事業者の三分の二以上が中小企業者に該当する者であるもの（組合員が一般消費者等である生活協同組合等は対象となりません。）</w:t>
            </w:r>
          </w:p>
          <w:p w14:paraId="7B7ED600" w14:textId="175FA027" w:rsidR="0054788D" w:rsidRDefault="0054788D" w:rsidP="00D83DEB">
            <w:pPr>
              <w:widowControl/>
              <w:jc w:val="left"/>
              <w:rPr>
                <w:sz w:val="22"/>
              </w:rPr>
            </w:pPr>
            <w:r>
              <w:rPr>
                <w:rFonts w:hint="eastAsia"/>
                <w:sz w:val="22"/>
              </w:rPr>
              <w:t>・労働者協同組合法に基づく</w:t>
            </w:r>
            <w:r w:rsidR="00254DC9">
              <w:rPr>
                <w:rFonts w:hint="eastAsia"/>
                <w:sz w:val="22"/>
              </w:rPr>
              <w:t>組合</w:t>
            </w:r>
          </w:p>
        </w:tc>
        <w:tc>
          <w:tcPr>
            <w:tcW w:w="4814" w:type="dxa"/>
          </w:tcPr>
          <w:p w14:paraId="1765853F" w14:textId="77777777" w:rsidR="00D83DEB" w:rsidRPr="00D83DEB" w:rsidRDefault="00D83DEB" w:rsidP="00D83DEB">
            <w:pPr>
              <w:widowControl/>
              <w:jc w:val="left"/>
              <w:rPr>
                <w:sz w:val="22"/>
              </w:rPr>
            </w:pPr>
            <w:r w:rsidRPr="00D83DEB">
              <w:rPr>
                <w:rFonts w:hint="eastAsia"/>
                <w:sz w:val="22"/>
              </w:rPr>
              <w:t>・系統出荷による収入のみである個人農業者</w:t>
            </w:r>
          </w:p>
          <w:p w14:paraId="2CB5883F" w14:textId="77777777" w:rsidR="00D83DEB" w:rsidRPr="00D83DEB" w:rsidRDefault="00D83DEB" w:rsidP="00D83DEB">
            <w:pPr>
              <w:widowControl/>
              <w:jc w:val="left"/>
              <w:rPr>
                <w:sz w:val="22"/>
              </w:rPr>
            </w:pPr>
            <w:r w:rsidRPr="00D83DEB">
              <w:rPr>
                <w:rFonts w:hint="eastAsia"/>
                <w:sz w:val="22"/>
              </w:rPr>
              <w:t>（個人の林業・水産業者も含む）</w:t>
            </w:r>
          </w:p>
          <w:p w14:paraId="4B38A1DE" w14:textId="77777777" w:rsidR="00D83DEB" w:rsidRPr="00D83DEB" w:rsidRDefault="00D83DEB" w:rsidP="00D83DEB">
            <w:pPr>
              <w:widowControl/>
              <w:jc w:val="left"/>
              <w:rPr>
                <w:sz w:val="22"/>
              </w:rPr>
            </w:pPr>
            <w:r w:rsidRPr="00D83DEB">
              <w:rPr>
                <w:rFonts w:hint="eastAsia"/>
                <w:sz w:val="22"/>
              </w:rPr>
              <w:t>・大企業（みなし大企業を含む）</w:t>
            </w:r>
          </w:p>
          <w:p w14:paraId="56A69857" w14:textId="2B285BAF" w:rsidR="00D83DEB" w:rsidRPr="00D83DEB" w:rsidRDefault="00D83DEB" w:rsidP="00D83DEB">
            <w:pPr>
              <w:widowControl/>
              <w:jc w:val="left"/>
              <w:rPr>
                <w:sz w:val="22"/>
              </w:rPr>
            </w:pPr>
            <w:r w:rsidRPr="00D83DEB">
              <w:rPr>
                <w:rFonts w:hint="eastAsia"/>
                <w:sz w:val="22"/>
              </w:rPr>
              <w:t>・特別の法律により設立された法人</w:t>
            </w:r>
          </w:p>
          <w:p w14:paraId="502F2183" w14:textId="7B833B6C" w:rsidR="00D83DEB" w:rsidRPr="00D83DEB" w:rsidRDefault="00D83DEB" w:rsidP="00D83DEB">
            <w:pPr>
              <w:widowControl/>
              <w:ind w:firstLineChars="100" w:firstLine="220"/>
              <w:jc w:val="left"/>
              <w:rPr>
                <w:sz w:val="22"/>
              </w:rPr>
            </w:pPr>
            <w:r>
              <w:rPr>
                <w:rFonts w:hint="eastAsia"/>
                <w:noProof/>
                <w:sz w:val="22"/>
              </w:rPr>
              <mc:AlternateContent>
                <mc:Choice Requires="wps">
                  <w:drawing>
                    <wp:anchor distT="0" distB="0" distL="114300" distR="114300" simplePos="0" relativeHeight="253081600" behindDoc="0" locked="0" layoutInCell="1" allowOverlap="1" wp14:anchorId="7F566D33" wp14:editId="23B0CD25">
                      <wp:simplePos x="0" y="0"/>
                      <wp:positionH relativeFrom="column">
                        <wp:posOffset>-6078</wp:posOffset>
                      </wp:positionH>
                      <wp:positionV relativeFrom="paragraph">
                        <wp:posOffset>20955</wp:posOffset>
                      </wp:positionV>
                      <wp:extent cx="114300" cy="1110343"/>
                      <wp:effectExtent l="0" t="0" r="19050" b="13970"/>
                      <wp:wrapNone/>
                      <wp:docPr id="20" name="左中かっこ 20"/>
                      <wp:cNvGraphicFramePr/>
                      <a:graphic xmlns:a="http://schemas.openxmlformats.org/drawingml/2006/main">
                        <a:graphicData uri="http://schemas.microsoft.com/office/word/2010/wordprocessingShape">
                          <wps:wsp>
                            <wps:cNvSpPr/>
                            <wps:spPr bwMode="auto">
                              <a:xfrm>
                                <a:off x="0" y="0"/>
                                <a:ext cx="114300" cy="1110343"/>
                              </a:xfrm>
                              <a:prstGeom prst="leftBrac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8519A" id="左中かっこ 20" o:spid="_x0000_s1026" type="#_x0000_t87" style="position:absolute;left:0;text-align:left;margin-left:-.5pt;margin-top:1.65pt;width:9pt;height:87.45pt;z-index:25308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" adj="185" strokeweight="0"/>
                  </w:pict>
                </mc:Fallback>
              </mc:AlternateContent>
            </w:r>
            <w:r w:rsidRPr="00D83DEB">
              <w:rPr>
                <w:rFonts w:hint="eastAsia"/>
                <w:sz w:val="22"/>
              </w:rPr>
              <w:t>医療法人</w:t>
            </w:r>
          </w:p>
          <w:p w14:paraId="3B258B9C" w14:textId="1352E910" w:rsidR="00D83DEB" w:rsidRPr="00D83DEB" w:rsidRDefault="00D83DEB" w:rsidP="00D83DEB">
            <w:pPr>
              <w:widowControl/>
              <w:ind w:firstLineChars="100" w:firstLine="220"/>
              <w:jc w:val="left"/>
              <w:rPr>
                <w:sz w:val="22"/>
              </w:rPr>
            </w:pPr>
            <w:r w:rsidRPr="00D83DEB">
              <w:rPr>
                <w:rFonts w:hint="eastAsia"/>
                <w:sz w:val="22"/>
              </w:rPr>
              <w:t>宗教法人</w:t>
            </w:r>
          </w:p>
          <w:p w14:paraId="2A69C487" w14:textId="0E59F1D8" w:rsidR="00D83DEB" w:rsidRPr="00D83DEB" w:rsidRDefault="00D83DEB" w:rsidP="00D83DEB">
            <w:pPr>
              <w:widowControl/>
              <w:ind w:firstLineChars="100" w:firstLine="220"/>
              <w:jc w:val="left"/>
              <w:rPr>
                <w:sz w:val="22"/>
              </w:rPr>
            </w:pPr>
            <w:r w:rsidRPr="00D83DEB">
              <w:rPr>
                <w:rFonts w:hint="eastAsia"/>
                <w:sz w:val="22"/>
              </w:rPr>
              <w:t>学校法人</w:t>
            </w:r>
          </w:p>
          <w:p w14:paraId="36A53540" w14:textId="6A14FA77" w:rsidR="00D83DEB" w:rsidRPr="00D83DEB" w:rsidRDefault="00D83DEB" w:rsidP="00D83DEB">
            <w:pPr>
              <w:widowControl/>
              <w:ind w:firstLineChars="100" w:firstLine="220"/>
              <w:jc w:val="left"/>
              <w:rPr>
                <w:sz w:val="22"/>
              </w:rPr>
            </w:pPr>
            <w:r w:rsidRPr="00D83DEB">
              <w:rPr>
                <w:rFonts w:hint="eastAsia"/>
                <w:sz w:val="22"/>
              </w:rPr>
              <w:t>農事組合法人</w:t>
            </w:r>
          </w:p>
          <w:p w14:paraId="7AF8B9A7" w14:textId="32723258" w:rsidR="00D83DEB" w:rsidRPr="00D83DEB" w:rsidRDefault="00D83DEB" w:rsidP="00D83DEB">
            <w:pPr>
              <w:widowControl/>
              <w:ind w:firstLineChars="100" w:firstLine="220"/>
              <w:jc w:val="left"/>
              <w:rPr>
                <w:sz w:val="22"/>
              </w:rPr>
            </w:pPr>
            <w:r w:rsidRPr="00D83DEB">
              <w:rPr>
                <w:rFonts w:hint="eastAsia"/>
                <w:sz w:val="22"/>
              </w:rPr>
              <w:t>社会福祉法人</w:t>
            </w:r>
          </w:p>
          <w:p w14:paraId="32F740F7" w14:textId="0B7FF38B" w:rsidR="00D83DEB" w:rsidRPr="00D83DEB" w:rsidRDefault="00D83DEB" w:rsidP="00D83DEB">
            <w:pPr>
              <w:widowControl/>
              <w:ind w:firstLineChars="100" w:firstLine="220"/>
              <w:jc w:val="left"/>
              <w:rPr>
                <w:sz w:val="22"/>
              </w:rPr>
            </w:pPr>
            <w:r w:rsidRPr="00D83DEB">
              <w:rPr>
                <w:rFonts w:hint="eastAsia"/>
                <w:sz w:val="22"/>
              </w:rPr>
              <w:t>商工会・商工会議所</w:t>
            </w:r>
          </w:p>
          <w:p w14:paraId="528422F7" w14:textId="61E078B2" w:rsidR="00D83DEB" w:rsidRPr="00D83DEB" w:rsidRDefault="00D83DEB" w:rsidP="00D83DEB">
            <w:pPr>
              <w:widowControl/>
              <w:jc w:val="left"/>
              <w:rPr>
                <w:sz w:val="22"/>
              </w:rPr>
            </w:pPr>
            <w:r w:rsidRPr="00D83DEB">
              <w:rPr>
                <w:rFonts w:hint="eastAsia"/>
                <w:sz w:val="22"/>
              </w:rPr>
              <w:t>など</w:t>
            </w:r>
          </w:p>
          <w:p w14:paraId="323E3267" w14:textId="77777777" w:rsidR="00D83DEB" w:rsidRPr="00D83DEB" w:rsidRDefault="00D83DEB" w:rsidP="00D83DEB">
            <w:pPr>
              <w:widowControl/>
              <w:jc w:val="left"/>
              <w:rPr>
                <w:sz w:val="22"/>
              </w:rPr>
            </w:pPr>
            <w:r w:rsidRPr="00D83DEB">
              <w:rPr>
                <w:rFonts w:hint="eastAsia"/>
                <w:sz w:val="22"/>
              </w:rPr>
              <w:t>・特定非営利活動法人</w:t>
            </w:r>
          </w:p>
          <w:p w14:paraId="172056A3" w14:textId="77777777" w:rsidR="00D83DEB" w:rsidRPr="00D83DEB" w:rsidRDefault="00D83DEB" w:rsidP="00D83DEB">
            <w:pPr>
              <w:widowControl/>
              <w:jc w:val="left"/>
              <w:rPr>
                <w:sz w:val="22"/>
              </w:rPr>
            </w:pPr>
            <w:r w:rsidRPr="00D83DEB">
              <w:rPr>
                <w:rFonts w:hint="eastAsia"/>
                <w:sz w:val="22"/>
              </w:rPr>
              <w:t>・一般社団法人、公益社団法人</w:t>
            </w:r>
          </w:p>
          <w:p w14:paraId="4EA86E0D" w14:textId="77777777" w:rsidR="00D83DEB" w:rsidRPr="00D83DEB" w:rsidRDefault="00D83DEB" w:rsidP="00D83DEB">
            <w:pPr>
              <w:widowControl/>
              <w:jc w:val="left"/>
              <w:rPr>
                <w:sz w:val="22"/>
              </w:rPr>
            </w:pPr>
            <w:r w:rsidRPr="00D83DEB">
              <w:rPr>
                <w:rFonts w:hint="eastAsia"/>
                <w:sz w:val="22"/>
              </w:rPr>
              <w:t>・一般財団法人、公益財団法人</w:t>
            </w:r>
          </w:p>
          <w:p w14:paraId="2E92C376" w14:textId="77777777" w:rsidR="00D83DEB" w:rsidRPr="00D83DEB" w:rsidRDefault="00D83DEB" w:rsidP="00D83DEB">
            <w:pPr>
              <w:widowControl/>
              <w:jc w:val="left"/>
              <w:rPr>
                <w:sz w:val="22"/>
              </w:rPr>
            </w:pPr>
            <w:r w:rsidRPr="00D83DEB">
              <w:rPr>
                <w:rFonts w:hint="eastAsia"/>
                <w:sz w:val="22"/>
              </w:rPr>
              <w:t>・任意団体</w:t>
            </w:r>
          </w:p>
          <w:p w14:paraId="6570969F" w14:textId="443ABA72" w:rsidR="00D83DEB" w:rsidRPr="00D83DEB" w:rsidRDefault="00D83DEB" w:rsidP="00D83DEB">
            <w:pPr>
              <w:widowControl/>
              <w:jc w:val="left"/>
              <w:rPr>
                <w:sz w:val="22"/>
              </w:rPr>
            </w:pPr>
            <w:r w:rsidRPr="00D83DEB">
              <w:rPr>
                <w:rFonts w:hint="eastAsia"/>
                <w:sz w:val="22"/>
              </w:rPr>
              <w:t>・複数の法人及び個人事業主による事業実施場所が同一の場合の重複申請者</w:t>
            </w:r>
          </w:p>
          <w:p w14:paraId="2B4F4AD9" w14:textId="77777777" w:rsidR="00D83DEB" w:rsidRPr="00D83DEB" w:rsidRDefault="00D83DEB" w:rsidP="00D83DEB">
            <w:pPr>
              <w:widowControl/>
              <w:jc w:val="left"/>
              <w:rPr>
                <w:sz w:val="22"/>
              </w:rPr>
            </w:pPr>
            <w:r w:rsidRPr="00D83DEB">
              <w:rPr>
                <w:rFonts w:hint="eastAsia"/>
                <w:sz w:val="22"/>
              </w:rPr>
              <w:t>※住所が同一の場合など</w:t>
            </w:r>
          </w:p>
          <w:p w14:paraId="7EBDA463" w14:textId="77777777" w:rsidR="00D83DEB" w:rsidRDefault="00D83DEB" w:rsidP="00D83DEB">
            <w:pPr>
              <w:widowControl/>
              <w:jc w:val="left"/>
              <w:rPr>
                <w:sz w:val="22"/>
              </w:rPr>
            </w:pPr>
            <w:r w:rsidRPr="00D83DEB">
              <w:rPr>
                <w:rFonts w:hint="eastAsia"/>
                <w:sz w:val="22"/>
              </w:rPr>
              <w:t>・実態のある事業を営んでいない事業者</w:t>
            </w:r>
          </w:p>
          <w:p w14:paraId="4BE4BDFB" w14:textId="77C4799D" w:rsidR="005A5098" w:rsidRDefault="005A5098" w:rsidP="00D83DEB">
            <w:pPr>
              <w:widowControl/>
              <w:jc w:val="left"/>
              <w:rPr>
                <w:sz w:val="22"/>
              </w:rPr>
            </w:pPr>
            <w:r>
              <w:rPr>
                <w:rFonts w:hint="eastAsia"/>
                <w:sz w:val="22"/>
              </w:rPr>
              <w:t>・</w:t>
            </w:r>
            <w:r w:rsidRPr="005A5098">
              <w:rPr>
                <w:rFonts w:hint="eastAsia"/>
                <w:sz w:val="22"/>
              </w:rPr>
              <w:t>風俗営業等の規制及び業務の適正化等に関する法律第２条第４項に規定する接待飲食等営業 （同条第１項第１号に該当するものに限る。以下同じ。）、同条第５項に規定する性風俗関連特殊営業又は同条第13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w:t>
            </w:r>
            <w:r>
              <w:rPr>
                <w:rFonts w:hint="eastAsia"/>
                <w:sz w:val="22"/>
              </w:rPr>
              <w:t>を内容とする営業に限る。）を行っている事業者</w:t>
            </w:r>
          </w:p>
        </w:tc>
      </w:tr>
    </w:tbl>
    <w:p w14:paraId="383A40FD" w14:textId="7911D360" w:rsidR="00390888" w:rsidRDefault="00390888" w:rsidP="005F5143">
      <w:pPr>
        <w:widowControl/>
        <w:jc w:val="left"/>
        <w:rPr>
          <w:sz w:val="22"/>
        </w:rPr>
      </w:pPr>
    </w:p>
    <w:p w14:paraId="3BE7104C" w14:textId="01143371" w:rsidR="00390888" w:rsidRDefault="00390888" w:rsidP="005F5143">
      <w:pPr>
        <w:widowControl/>
        <w:jc w:val="left"/>
        <w:rPr>
          <w:sz w:val="22"/>
        </w:rPr>
      </w:pPr>
    </w:p>
    <w:p w14:paraId="7F06270D" w14:textId="0645B714" w:rsidR="00390888" w:rsidRDefault="00390888" w:rsidP="005F5143">
      <w:pPr>
        <w:widowControl/>
        <w:jc w:val="left"/>
        <w:rPr>
          <w:sz w:val="22"/>
        </w:rPr>
      </w:pPr>
    </w:p>
    <w:p w14:paraId="3B8D1F5B" w14:textId="53018FF4" w:rsidR="00390888" w:rsidRDefault="00390888" w:rsidP="005F5143">
      <w:pPr>
        <w:widowControl/>
        <w:jc w:val="left"/>
        <w:rPr>
          <w:sz w:val="22"/>
        </w:rPr>
      </w:pPr>
    </w:p>
    <w:p w14:paraId="7DFC6F62" w14:textId="7C6F0F93" w:rsidR="00390888" w:rsidRDefault="00390888" w:rsidP="005F5143">
      <w:pPr>
        <w:widowControl/>
        <w:jc w:val="left"/>
        <w:rPr>
          <w:sz w:val="22"/>
        </w:rPr>
      </w:pPr>
    </w:p>
    <w:p w14:paraId="4BB58851" w14:textId="4CACFB72" w:rsidR="00390888" w:rsidRDefault="00390888" w:rsidP="005F5143">
      <w:pPr>
        <w:widowControl/>
        <w:jc w:val="left"/>
        <w:rPr>
          <w:sz w:val="22"/>
        </w:rPr>
      </w:pPr>
    </w:p>
    <w:p w14:paraId="233710EB" w14:textId="7B094994" w:rsidR="00390888" w:rsidRDefault="00390888" w:rsidP="005F5143">
      <w:pPr>
        <w:widowControl/>
        <w:jc w:val="left"/>
        <w:rPr>
          <w:sz w:val="22"/>
        </w:rPr>
      </w:pPr>
    </w:p>
    <w:p w14:paraId="2E58B1B2" w14:textId="3783DE3D" w:rsidR="00390888" w:rsidRDefault="00390888" w:rsidP="005F5143">
      <w:pPr>
        <w:widowControl/>
        <w:jc w:val="left"/>
        <w:rPr>
          <w:sz w:val="22"/>
        </w:rPr>
      </w:pPr>
    </w:p>
    <w:p w14:paraId="58F1972F" w14:textId="48710AEF" w:rsidR="00390888" w:rsidRDefault="00390888" w:rsidP="005F5143">
      <w:pPr>
        <w:widowControl/>
        <w:jc w:val="left"/>
        <w:rPr>
          <w:sz w:val="22"/>
        </w:rPr>
      </w:pPr>
    </w:p>
    <w:p w14:paraId="0C4EA45E" w14:textId="44FE100C" w:rsidR="00390888" w:rsidRDefault="00390888" w:rsidP="005F5143">
      <w:pPr>
        <w:widowControl/>
        <w:jc w:val="left"/>
        <w:rPr>
          <w:sz w:val="22"/>
        </w:rPr>
      </w:pPr>
    </w:p>
    <w:p w14:paraId="2568C49A" w14:textId="197FFD1C" w:rsidR="00390888" w:rsidRDefault="00390888" w:rsidP="005F5143">
      <w:pPr>
        <w:widowControl/>
        <w:jc w:val="left"/>
        <w:rPr>
          <w:sz w:val="22"/>
        </w:rPr>
      </w:pPr>
    </w:p>
    <w:p w14:paraId="1F377820" w14:textId="0DC92BD0" w:rsidR="005F5143" w:rsidRPr="005F5143" w:rsidRDefault="00BC06B8" w:rsidP="005F5143">
      <w:pPr>
        <w:spacing w:beforeLines="50" w:before="150" w:line="320" w:lineRule="exact"/>
        <w:ind w:right="-142"/>
        <w:jc w:val="left"/>
        <w:rPr>
          <w:rFonts w:asciiTheme="majorEastAsia" w:eastAsiaTheme="majorEastAsia" w:hAnsiTheme="majorEastAsia"/>
          <w:b/>
          <w:color w:val="000000" w:themeColor="text1"/>
          <w:sz w:val="24"/>
          <w:shd w:val="pct15" w:color="auto" w:fill="FFFFFF"/>
        </w:rPr>
      </w:pPr>
      <w:r>
        <w:rPr>
          <w:rFonts w:asciiTheme="majorEastAsia" w:eastAsiaTheme="majorEastAsia" w:hAnsiTheme="majorEastAsia" w:hint="eastAsia"/>
          <w:b/>
          <w:color w:val="000000" w:themeColor="text1"/>
          <w:sz w:val="24"/>
          <w:shd w:val="pct15" w:color="auto" w:fill="FFFFFF"/>
        </w:rPr>
        <w:lastRenderedPageBreak/>
        <w:t>３</w:t>
      </w:r>
      <w:r w:rsidR="005F5143" w:rsidRPr="00EF0536">
        <w:rPr>
          <w:rFonts w:asciiTheme="majorEastAsia" w:eastAsiaTheme="majorEastAsia" w:hAnsiTheme="majorEastAsia" w:hint="eastAsia"/>
          <w:b/>
          <w:color w:val="000000" w:themeColor="text1"/>
          <w:sz w:val="24"/>
          <w:shd w:val="pct15" w:color="auto" w:fill="FFFFFF"/>
        </w:rPr>
        <w:t xml:space="preserve">　本補助金における事業所又は事務所の定義</w:t>
      </w:r>
    </w:p>
    <w:p w14:paraId="2E08288F" w14:textId="75DAA3D4" w:rsidR="00CA72F1" w:rsidRPr="000D39D3" w:rsidRDefault="00A31C87" w:rsidP="00CA72F1">
      <w:pPr>
        <w:widowControl/>
        <w:ind w:left="210" w:hangingChars="100" w:hanging="210"/>
        <w:jc w:val="left"/>
        <w:rPr>
          <w:sz w:val="22"/>
        </w:rPr>
      </w:pPr>
      <w:r>
        <w:rPr>
          <w:rFonts w:hint="eastAsia"/>
        </w:rPr>
        <w:t xml:space="preserve">　　</w:t>
      </w:r>
      <w:r w:rsidR="00EF0536" w:rsidRPr="000D39D3">
        <w:rPr>
          <w:rFonts w:hint="eastAsia"/>
          <w:sz w:val="22"/>
        </w:rPr>
        <w:t>本事業における「事業所又は事務所」とは、本所</w:t>
      </w:r>
      <w:r w:rsidR="00B50C50">
        <w:rPr>
          <w:rFonts w:hint="eastAsia"/>
          <w:sz w:val="22"/>
        </w:rPr>
        <w:t>（本社・本店）、支所（支社・支店）、営業所、出張所、工場等の</w:t>
      </w:r>
      <w:r w:rsidR="00EF0536" w:rsidRPr="000D39D3">
        <w:rPr>
          <w:rFonts w:hint="eastAsia"/>
          <w:sz w:val="22"/>
        </w:rPr>
        <w:t>ことをいいます。</w:t>
      </w:r>
    </w:p>
    <w:p w14:paraId="64C1A255" w14:textId="070DF5AB" w:rsidR="008222BC" w:rsidRPr="00817C12" w:rsidRDefault="008222BC" w:rsidP="005C0158"/>
    <w:p w14:paraId="30C296E4" w14:textId="3D6907E2" w:rsidR="008222BC" w:rsidRPr="00084144" w:rsidRDefault="00BC06B8" w:rsidP="006327A9">
      <w:pPr>
        <w:spacing w:beforeLines="50" w:before="150" w:line="320" w:lineRule="exact"/>
        <w:ind w:right="-142"/>
        <w:jc w:val="left"/>
        <w:rPr>
          <w:rFonts w:asciiTheme="majorEastAsia" w:eastAsiaTheme="majorEastAsia" w:hAnsiTheme="majorEastAsia"/>
          <w:b/>
          <w:color w:val="000000" w:themeColor="text1"/>
          <w:sz w:val="24"/>
          <w:shd w:val="pct15" w:color="auto" w:fill="FFFFFF"/>
        </w:rPr>
      </w:pPr>
      <w:r>
        <w:rPr>
          <w:rFonts w:asciiTheme="majorEastAsia" w:eastAsiaTheme="majorEastAsia" w:hAnsiTheme="majorEastAsia" w:hint="eastAsia"/>
          <w:b/>
          <w:color w:val="000000" w:themeColor="text1"/>
          <w:sz w:val="24"/>
          <w:shd w:val="pct15" w:color="auto" w:fill="FFFFFF"/>
        </w:rPr>
        <w:t>４</w:t>
      </w:r>
      <w:r w:rsidR="00717263" w:rsidRPr="00084144">
        <w:rPr>
          <w:rFonts w:asciiTheme="majorEastAsia" w:eastAsiaTheme="majorEastAsia" w:hAnsiTheme="majorEastAsia" w:hint="eastAsia"/>
          <w:b/>
          <w:color w:val="000000" w:themeColor="text1"/>
          <w:sz w:val="24"/>
          <w:shd w:val="pct15" w:color="auto" w:fill="FFFFFF"/>
        </w:rPr>
        <w:t xml:space="preserve">　審査について</w:t>
      </w:r>
    </w:p>
    <w:tbl>
      <w:tblPr>
        <w:tblpPr w:leftFromText="142" w:rightFromText="142" w:vertAnchor="text" w:horzAnchor="margin" w:tblpXSpec="center" w:tblpY="308"/>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980"/>
      </w:tblGrid>
      <w:tr w:rsidR="00A65443" w:rsidRPr="002B2FA2" w14:paraId="1E8F5547" w14:textId="77777777" w:rsidTr="002E14FC">
        <w:tc>
          <w:tcPr>
            <w:tcW w:w="1360" w:type="dxa"/>
            <w:shd w:val="clear" w:color="auto" w:fill="F7CAAC"/>
          </w:tcPr>
          <w:p w14:paraId="5144FE5A" w14:textId="77777777" w:rsidR="00A65443" w:rsidRPr="002B2FA2" w:rsidRDefault="00A65443" w:rsidP="00A65443">
            <w:pPr>
              <w:ind w:left="150" w:hanging="150"/>
              <w:jc w:val="center"/>
              <w:rPr>
                <w:rFonts w:ascii="ＭＳ 明朝" w:eastAsia="ＭＳ 明朝" w:hAnsi="ＭＳ 明朝" w:cs="Times New Roman"/>
                <w:color w:val="000000"/>
                <w:sz w:val="22"/>
              </w:rPr>
            </w:pPr>
            <w:r w:rsidRPr="002B2FA2">
              <w:rPr>
                <w:rFonts w:ascii="ＭＳ 明朝" w:eastAsia="ＭＳ 明朝" w:hAnsi="ＭＳ 明朝" w:cs="Times New Roman" w:hint="eastAsia"/>
                <w:color w:val="000000"/>
                <w:sz w:val="22"/>
              </w:rPr>
              <w:t>区分</w:t>
            </w:r>
          </w:p>
        </w:tc>
        <w:tc>
          <w:tcPr>
            <w:tcW w:w="7980" w:type="dxa"/>
            <w:shd w:val="clear" w:color="auto" w:fill="F7CAAC"/>
          </w:tcPr>
          <w:p w14:paraId="5EDEA5E6" w14:textId="77777777" w:rsidR="00A65443" w:rsidRPr="002B2FA2" w:rsidRDefault="00A65443" w:rsidP="00A65443">
            <w:pPr>
              <w:ind w:left="150" w:hanging="150"/>
              <w:jc w:val="center"/>
              <w:rPr>
                <w:rFonts w:ascii="ＭＳ 明朝" w:eastAsia="ＭＳ 明朝" w:hAnsi="ＭＳ 明朝" w:cs="Times New Roman"/>
                <w:color w:val="000000"/>
                <w:sz w:val="22"/>
              </w:rPr>
            </w:pPr>
            <w:r w:rsidRPr="002B2FA2">
              <w:rPr>
                <w:rFonts w:ascii="ＭＳ 明朝" w:eastAsia="ＭＳ 明朝" w:hAnsi="ＭＳ 明朝" w:cs="Times New Roman" w:hint="eastAsia"/>
                <w:color w:val="000000"/>
                <w:sz w:val="22"/>
              </w:rPr>
              <w:t>内容</w:t>
            </w:r>
          </w:p>
        </w:tc>
      </w:tr>
      <w:tr w:rsidR="00A65443" w:rsidRPr="002B2FA2" w14:paraId="5378A6A0" w14:textId="77777777" w:rsidTr="00A65443">
        <w:tc>
          <w:tcPr>
            <w:tcW w:w="1360" w:type="dxa"/>
          </w:tcPr>
          <w:p w14:paraId="7BC74DC5" w14:textId="77777777" w:rsidR="00A65443" w:rsidRPr="002B2FA2" w:rsidRDefault="00A65443" w:rsidP="00A65443">
            <w:pPr>
              <w:jc w:val="left"/>
              <w:rPr>
                <w:rFonts w:ascii="ＭＳ 明朝" w:eastAsia="ＭＳ 明朝" w:hAnsi="ＭＳ 明朝" w:cs="Times New Roman"/>
                <w:color w:val="000000"/>
                <w:sz w:val="22"/>
              </w:rPr>
            </w:pPr>
            <w:r>
              <w:rPr>
                <w:rFonts w:ascii="ＭＳ 明朝" w:eastAsia="ＭＳ 明朝" w:hAnsi="ＭＳ 明朝" w:cs="Times New Roman" w:hint="eastAsia"/>
                <w:color w:val="000000"/>
                <w:sz w:val="22"/>
              </w:rPr>
              <w:t>要件審査</w:t>
            </w:r>
          </w:p>
        </w:tc>
        <w:tc>
          <w:tcPr>
            <w:tcW w:w="7980" w:type="dxa"/>
          </w:tcPr>
          <w:p w14:paraId="27FF7BA0" w14:textId="77777777" w:rsidR="00A65443" w:rsidRDefault="00A65443" w:rsidP="00A65443">
            <w:pPr>
              <w:ind w:left="220" w:hangingChars="100" w:hanging="220"/>
              <w:rPr>
                <w:color w:val="0D0D0D" w:themeColor="text1" w:themeTint="F2"/>
                <w:sz w:val="22"/>
              </w:rPr>
            </w:pPr>
            <w:r w:rsidRPr="00334736">
              <w:rPr>
                <w:rFonts w:hint="eastAsia"/>
                <w:color w:val="0D0D0D" w:themeColor="text1" w:themeTint="F2"/>
                <w:sz w:val="22"/>
              </w:rPr>
              <w:t>〇</w:t>
            </w:r>
            <w:r>
              <w:rPr>
                <w:rFonts w:hint="eastAsia"/>
                <w:color w:val="0D0D0D" w:themeColor="text1" w:themeTint="F2"/>
                <w:sz w:val="22"/>
              </w:rPr>
              <w:t xml:space="preserve"> 補助対象者</w:t>
            </w:r>
            <w:r w:rsidRPr="00334736">
              <w:rPr>
                <w:rFonts w:hint="eastAsia"/>
                <w:color w:val="0D0D0D" w:themeColor="text1" w:themeTint="F2"/>
                <w:sz w:val="22"/>
              </w:rPr>
              <w:t>に該当するか</w:t>
            </w:r>
          </w:p>
          <w:p w14:paraId="34770703" w14:textId="77777777" w:rsidR="00A65443" w:rsidRPr="003D52C0" w:rsidRDefault="00A65443" w:rsidP="00A65443">
            <w:pPr>
              <w:spacing w:line="300" w:lineRule="exact"/>
              <w:ind w:left="220" w:hangingChars="100" w:hanging="220"/>
              <w:rPr>
                <w:color w:val="FF0000"/>
                <w:sz w:val="22"/>
              </w:rPr>
            </w:pPr>
            <w:r w:rsidRPr="003D52C0">
              <w:rPr>
                <w:rFonts w:hint="eastAsia"/>
                <w:sz w:val="22"/>
              </w:rPr>
              <w:t>〇 神奈川県暴力団排除条例第</w:t>
            </w:r>
            <w:r w:rsidRPr="003D52C0">
              <w:rPr>
                <w:sz w:val="22"/>
              </w:rPr>
              <w:t>10</w:t>
            </w:r>
            <w:r w:rsidRPr="003D52C0">
              <w:rPr>
                <w:rFonts w:hint="eastAsia"/>
                <w:sz w:val="22"/>
              </w:rPr>
              <w:t>条の</w:t>
            </w:r>
            <w:r>
              <w:rPr>
                <w:rFonts w:hAnsiTheme="minorEastAsia" w:cs="ＭＳ 明朝" w:hint="eastAsia"/>
                <w:kern w:val="0"/>
                <w:sz w:val="22"/>
              </w:rPr>
              <w:t>規定に該当しないか</w:t>
            </w:r>
          </w:p>
          <w:p w14:paraId="5554DED2" w14:textId="77777777" w:rsidR="00A65443" w:rsidRPr="00334736" w:rsidRDefault="00A65443" w:rsidP="00A65443">
            <w:pPr>
              <w:ind w:left="220" w:hangingChars="100" w:hanging="220"/>
              <w:rPr>
                <w:color w:val="0D0D0D" w:themeColor="text1" w:themeTint="F2"/>
                <w:sz w:val="22"/>
              </w:rPr>
            </w:pPr>
            <w:r w:rsidRPr="00334736">
              <w:rPr>
                <w:rFonts w:hint="eastAsia"/>
                <w:color w:val="0D0D0D" w:themeColor="text1" w:themeTint="F2"/>
                <w:sz w:val="22"/>
              </w:rPr>
              <w:t>〇 申請書類に不備・不足がないか</w:t>
            </w:r>
          </w:p>
          <w:p w14:paraId="33F50B3C" w14:textId="77777777" w:rsidR="00A65443" w:rsidRDefault="00A65443" w:rsidP="00A65443">
            <w:pPr>
              <w:ind w:left="220" w:hangingChars="100" w:hanging="220"/>
              <w:rPr>
                <w:color w:val="0D0D0D" w:themeColor="text1" w:themeTint="F2"/>
                <w:sz w:val="22"/>
              </w:rPr>
            </w:pPr>
            <w:r w:rsidRPr="00334736">
              <w:rPr>
                <w:rFonts w:hint="eastAsia"/>
                <w:color w:val="0D0D0D" w:themeColor="text1" w:themeTint="F2"/>
                <w:sz w:val="22"/>
              </w:rPr>
              <w:t>〇 事業計画が補助事業の目的に合致しているか</w:t>
            </w:r>
          </w:p>
          <w:p w14:paraId="5ABCDAAE" w14:textId="77777777" w:rsidR="00A65443" w:rsidRPr="00334736" w:rsidRDefault="00A65443" w:rsidP="00A65443">
            <w:pPr>
              <w:ind w:left="220" w:hangingChars="100" w:hanging="220"/>
              <w:rPr>
                <w:color w:val="0D0D0D" w:themeColor="text1" w:themeTint="F2"/>
                <w:sz w:val="22"/>
              </w:rPr>
            </w:pPr>
            <w:r w:rsidRPr="00334736">
              <w:rPr>
                <w:rFonts w:hint="eastAsia"/>
                <w:color w:val="0D0D0D" w:themeColor="text1" w:themeTint="F2"/>
                <w:sz w:val="22"/>
              </w:rPr>
              <w:t xml:space="preserve">〇 </w:t>
            </w:r>
            <w:r>
              <w:rPr>
                <w:rFonts w:hint="eastAsia"/>
                <w:color w:val="0D0D0D" w:themeColor="text1" w:themeTint="F2"/>
                <w:sz w:val="22"/>
              </w:rPr>
              <w:t>交付要綱、補助事業の手引き、その他規則</w:t>
            </w:r>
            <w:r w:rsidRPr="00334736">
              <w:rPr>
                <w:rFonts w:hint="eastAsia"/>
                <w:color w:val="0D0D0D" w:themeColor="text1" w:themeTint="F2"/>
                <w:sz w:val="22"/>
              </w:rPr>
              <w:t>に沿った事業となっているか</w:t>
            </w:r>
          </w:p>
          <w:p w14:paraId="1A1E35E8" w14:textId="77777777" w:rsidR="00A65443" w:rsidRPr="00334736" w:rsidRDefault="00A65443" w:rsidP="00A65443">
            <w:pPr>
              <w:ind w:left="220" w:hangingChars="100" w:hanging="220"/>
              <w:rPr>
                <w:color w:val="0D0D0D" w:themeColor="text1" w:themeTint="F2"/>
                <w:sz w:val="22"/>
              </w:rPr>
            </w:pPr>
            <w:r w:rsidRPr="00334736">
              <w:rPr>
                <w:rFonts w:hint="eastAsia"/>
                <w:color w:val="0D0D0D" w:themeColor="text1" w:themeTint="F2"/>
                <w:sz w:val="22"/>
              </w:rPr>
              <w:t>〇 補助事業に必要な経費と認められるか</w:t>
            </w:r>
          </w:p>
          <w:p w14:paraId="1406BFF4" w14:textId="77777777" w:rsidR="00A65443" w:rsidRPr="00334736" w:rsidRDefault="00A65443" w:rsidP="00A65443">
            <w:pPr>
              <w:ind w:left="220" w:hangingChars="100" w:hanging="220"/>
              <w:rPr>
                <w:color w:val="0D0D0D" w:themeColor="text1" w:themeTint="F2"/>
                <w:sz w:val="22"/>
              </w:rPr>
            </w:pPr>
            <w:r w:rsidRPr="00334736">
              <w:rPr>
                <w:rFonts w:hint="eastAsia"/>
                <w:color w:val="0D0D0D" w:themeColor="text1" w:themeTint="F2"/>
                <w:sz w:val="22"/>
              </w:rPr>
              <w:t>〇 補助対象外経費が含まれていないか</w:t>
            </w:r>
          </w:p>
          <w:p w14:paraId="61FEAFBB" w14:textId="77777777" w:rsidR="00A65443" w:rsidRPr="00334736" w:rsidRDefault="00A65443" w:rsidP="00A65443">
            <w:pPr>
              <w:ind w:left="220" w:hangingChars="100" w:hanging="220"/>
              <w:rPr>
                <w:color w:val="0D0D0D" w:themeColor="text1" w:themeTint="F2"/>
                <w:sz w:val="22"/>
              </w:rPr>
            </w:pPr>
            <w:r w:rsidRPr="00334736">
              <w:rPr>
                <w:rFonts w:hint="eastAsia"/>
                <w:color w:val="0D0D0D" w:themeColor="text1" w:themeTint="F2"/>
                <w:sz w:val="22"/>
              </w:rPr>
              <w:t>〇 市場価格と比較して、経費の金額が妥当であるか</w:t>
            </w:r>
          </w:p>
          <w:p w14:paraId="02A88CB4" w14:textId="77777777" w:rsidR="00A65443" w:rsidRPr="00334736" w:rsidRDefault="00A65443" w:rsidP="00A65443">
            <w:pPr>
              <w:ind w:left="220" w:hangingChars="100" w:hanging="220"/>
              <w:rPr>
                <w:color w:val="0D0D0D" w:themeColor="text1" w:themeTint="F2"/>
                <w:sz w:val="22"/>
              </w:rPr>
            </w:pPr>
            <w:r w:rsidRPr="00334736">
              <w:rPr>
                <w:rFonts w:hint="eastAsia"/>
                <w:color w:val="0D0D0D" w:themeColor="text1" w:themeTint="F2"/>
                <w:sz w:val="22"/>
              </w:rPr>
              <w:t>〇 公序良俗に反する事業でないか</w:t>
            </w:r>
          </w:p>
          <w:p w14:paraId="53B7F681" w14:textId="2D9D83F4" w:rsidR="00A65443" w:rsidRPr="00BE4A1C" w:rsidRDefault="00A65443" w:rsidP="002036B1">
            <w:pPr>
              <w:ind w:left="220" w:hangingChars="100" w:hanging="220"/>
              <w:rPr>
                <w:color w:val="0D0D0D" w:themeColor="text1" w:themeTint="F2"/>
                <w:sz w:val="22"/>
              </w:rPr>
            </w:pPr>
            <w:r w:rsidRPr="00334736">
              <w:rPr>
                <w:rFonts w:hint="eastAsia"/>
                <w:color w:val="0D0D0D" w:themeColor="text1" w:themeTint="F2"/>
                <w:sz w:val="22"/>
              </w:rPr>
              <w:t>〇 公的な資金の使途として社会通念上、不適切であると判断される事業ではないか</w:t>
            </w:r>
          </w:p>
        </w:tc>
      </w:tr>
    </w:tbl>
    <w:p w14:paraId="569D3A51" w14:textId="77777777" w:rsidR="00C86153" w:rsidRPr="00C86153" w:rsidRDefault="00401639" w:rsidP="00A65443">
      <w:pPr>
        <w:ind w:leftChars="200" w:left="420" w:right="-144"/>
        <w:jc w:val="left"/>
        <w:rPr>
          <w:rFonts w:ascii="ＭＳ 明朝" w:eastAsia="ＭＳ 明朝" w:hAnsi="ＭＳ 明朝"/>
          <w:sz w:val="22"/>
        </w:rPr>
      </w:pPr>
      <w:r>
        <w:rPr>
          <w:rFonts w:ascii="ＭＳ 明朝" w:eastAsia="ＭＳ 明朝" w:hAnsi="ＭＳ 明朝" w:hint="eastAsia"/>
          <w:sz w:val="22"/>
        </w:rPr>
        <w:t>交付申請</w:t>
      </w:r>
      <w:r w:rsidR="003C29AD">
        <w:rPr>
          <w:rFonts w:ascii="ＭＳ 明朝" w:eastAsia="ＭＳ 明朝" w:hAnsi="ＭＳ 明朝" w:hint="eastAsia"/>
          <w:sz w:val="22"/>
        </w:rPr>
        <w:t>の</w:t>
      </w:r>
      <w:r w:rsidR="00717263">
        <w:rPr>
          <w:rFonts w:ascii="ＭＳ 明朝" w:eastAsia="ＭＳ 明朝" w:hAnsi="ＭＳ 明朝" w:hint="eastAsia"/>
          <w:sz w:val="22"/>
        </w:rPr>
        <w:t>審査は、次の観点に基づき</w:t>
      </w:r>
      <w:r>
        <w:rPr>
          <w:rFonts w:ascii="ＭＳ 明朝" w:eastAsia="ＭＳ 明朝" w:hAnsi="ＭＳ 明朝" w:hint="eastAsia"/>
          <w:sz w:val="22"/>
        </w:rPr>
        <w:t>行います。</w:t>
      </w:r>
    </w:p>
    <w:p w14:paraId="68D3085F" w14:textId="377E614A" w:rsidR="005C0158" w:rsidRPr="002B2A48" w:rsidRDefault="00291033" w:rsidP="002B2A48">
      <w:pPr>
        <w:adjustRightInd w:val="0"/>
        <w:snapToGrid w:val="0"/>
        <w:ind w:leftChars="100" w:left="451" w:hangingChars="100" w:hanging="241"/>
        <w:jc w:val="left"/>
        <w:rPr>
          <w:rFonts w:ascii="ＭＳ ゴシック" w:eastAsia="ＭＳ ゴシック" w:hAnsi="ＭＳ ゴシック"/>
          <w:b/>
          <w:color w:val="0D0D0D" w:themeColor="text1" w:themeTint="F2"/>
          <w:sz w:val="24"/>
          <w:szCs w:val="24"/>
        </w:rPr>
      </w:pPr>
      <w:r>
        <w:rPr>
          <w:rFonts w:ascii="ＭＳ ゴシック" w:eastAsia="ＭＳ ゴシック" w:hAnsi="ＭＳ ゴシック" w:hint="eastAsia"/>
          <w:b/>
          <w:color w:val="0D0D0D" w:themeColor="text1" w:themeTint="F2"/>
          <w:sz w:val="24"/>
          <w:szCs w:val="24"/>
        </w:rPr>
        <w:t xml:space="preserve">※　</w:t>
      </w:r>
      <w:r w:rsidR="00426F66">
        <w:rPr>
          <w:rFonts w:ascii="ＭＳ ゴシック" w:eastAsia="ＭＳ ゴシック" w:hAnsi="ＭＳ ゴシック" w:hint="eastAsia"/>
          <w:b/>
          <w:color w:val="0D0D0D" w:themeColor="text1" w:themeTint="F2"/>
          <w:sz w:val="24"/>
          <w:szCs w:val="24"/>
        </w:rPr>
        <w:t>証拠</w:t>
      </w:r>
      <w:r w:rsidR="003D55A1">
        <w:rPr>
          <w:rFonts w:ascii="ＭＳ ゴシック" w:eastAsia="ＭＳ ゴシック" w:hAnsi="ＭＳ ゴシック" w:hint="eastAsia"/>
          <w:b/>
          <w:color w:val="0D0D0D" w:themeColor="text1" w:themeTint="F2"/>
          <w:sz w:val="24"/>
          <w:szCs w:val="24"/>
        </w:rPr>
        <w:t>の</w:t>
      </w:r>
      <w:r w:rsidR="00426F66">
        <w:rPr>
          <w:rFonts w:ascii="ＭＳ ゴシック" w:eastAsia="ＭＳ ゴシック" w:hAnsi="ＭＳ ゴシック" w:hint="eastAsia"/>
          <w:b/>
          <w:color w:val="0D0D0D" w:themeColor="text1" w:themeTint="F2"/>
          <w:sz w:val="24"/>
          <w:szCs w:val="24"/>
        </w:rPr>
        <w:t>書類</w:t>
      </w:r>
      <w:r w:rsidR="003D55A1">
        <w:rPr>
          <w:rFonts w:ascii="ＭＳ ゴシック" w:eastAsia="ＭＳ ゴシック" w:hAnsi="ＭＳ ゴシック" w:hint="eastAsia"/>
          <w:b/>
          <w:color w:val="0D0D0D" w:themeColor="text1" w:themeTint="F2"/>
          <w:sz w:val="24"/>
          <w:szCs w:val="24"/>
        </w:rPr>
        <w:t>など提出する書類</w:t>
      </w:r>
      <w:r w:rsidRPr="002B2A48">
        <w:rPr>
          <w:rFonts w:ascii="ＭＳ ゴシック" w:eastAsia="ＭＳ ゴシック" w:hAnsi="ＭＳ ゴシック" w:hint="eastAsia"/>
          <w:b/>
          <w:color w:val="0D0D0D" w:themeColor="text1" w:themeTint="F2"/>
          <w:sz w:val="24"/>
          <w:szCs w:val="24"/>
        </w:rPr>
        <w:t>が外国語で記載されている場合は、内容を日本語で要約・説明してください。</w:t>
      </w:r>
    </w:p>
    <w:p w14:paraId="02F50147" w14:textId="77777777" w:rsidR="005C0158" w:rsidRDefault="005C0158">
      <w:pPr>
        <w:widowControl/>
        <w:jc w:val="left"/>
        <w:rPr>
          <w:rFonts w:ascii="ＭＳ ゴシック" w:eastAsia="ＭＳ ゴシック" w:hAnsi="ＭＳ ゴシック"/>
          <w:b/>
          <w:color w:val="0D0D0D" w:themeColor="text1" w:themeTint="F2"/>
          <w:sz w:val="28"/>
          <w:szCs w:val="28"/>
        </w:rPr>
      </w:pPr>
      <w:r>
        <w:rPr>
          <w:rFonts w:ascii="ＭＳ ゴシック" w:eastAsia="ＭＳ ゴシック" w:hAnsi="ＭＳ ゴシック"/>
          <w:b/>
          <w:color w:val="0D0D0D" w:themeColor="text1" w:themeTint="F2"/>
          <w:sz w:val="28"/>
          <w:szCs w:val="28"/>
        </w:rPr>
        <w:br w:type="page"/>
      </w:r>
    </w:p>
    <w:p w14:paraId="0C3EAF54" w14:textId="187EC1C4" w:rsidR="005C0158" w:rsidRPr="00084144" w:rsidRDefault="00B50C50" w:rsidP="00880183">
      <w:pPr>
        <w:tabs>
          <w:tab w:val="left" w:pos="5387"/>
          <w:tab w:val="left" w:pos="5529"/>
        </w:tabs>
        <w:ind w:left="218" w:hanging="218"/>
        <w:jc w:val="left"/>
        <w:rPr>
          <w:rFonts w:ascii="ＭＳ Ｐゴシック" w:eastAsia="ＭＳ Ｐゴシック" w:hAnsi="ＭＳ Ｐゴシック"/>
          <w:b/>
          <w:color w:val="000000" w:themeColor="text1"/>
          <w:sz w:val="32"/>
          <w:szCs w:val="32"/>
          <w:bdr w:val="single" w:sz="4" w:space="0" w:color="auto"/>
        </w:rPr>
      </w:pPr>
      <w:r w:rsidRPr="00A964B0">
        <w:rPr>
          <w:rFonts w:ascii="ＭＳ 明朝" w:eastAsia="ＭＳ 明朝" w:hAnsi="ＭＳ 明朝" w:hint="eastAsia"/>
          <w:noProof/>
          <w:sz w:val="22"/>
        </w:rPr>
        <w:lastRenderedPageBreak/>
        <mc:AlternateContent>
          <mc:Choice Requires="wps">
            <w:drawing>
              <wp:anchor distT="0" distB="0" distL="114300" distR="114300" simplePos="0" relativeHeight="252815360" behindDoc="0" locked="0" layoutInCell="1" allowOverlap="1" wp14:anchorId="73D8C273" wp14:editId="549D78F4">
                <wp:simplePos x="0" y="0"/>
                <wp:positionH relativeFrom="column">
                  <wp:posOffset>1051560</wp:posOffset>
                </wp:positionH>
                <wp:positionV relativeFrom="paragraph">
                  <wp:posOffset>363855</wp:posOffset>
                </wp:positionV>
                <wp:extent cx="628650" cy="409575"/>
                <wp:effectExtent l="0" t="0" r="0" b="9525"/>
                <wp:wrapNone/>
                <wp:docPr id="367" name="テキスト ボックス 367"/>
                <wp:cNvGraphicFramePr/>
                <a:graphic xmlns:a="http://schemas.openxmlformats.org/drawingml/2006/main">
                  <a:graphicData uri="http://schemas.microsoft.com/office/word/2010/wordprocessingShape">
                    <wps:wsp>
                      <wps:cNvSpPr txBox="1"/>
                      <wps:spPr>
                        <a:xfrm>
                          <a:off x="0" y="0"/>
                          <a:ext cx="628650" cy="409575"/>
                        </a:xfrm>
                        <a:prstGeom prst="rect">
                          <a:avLst/>
                        </a:prstGeom>
                        <a:noFill/>
                        <a:ln w="6350">
                          <a:noFill/>
                        </a:ln>
                        <a:effectLst/>
                      </wps:spPr>
                      <wps:txbx>
                        <w:txbxContent>
                          <w:p w14:paraId="29FCE6F6" w14:textId="77777777" w:rsidR="00E75599" w:rsidRPr="00921671" w:rsidRDefault="00E75599" w:rsidP="005C0158">
                            <w:pPr>
                              <w:rPr>
                                <w:rFonts w:asciiTheme="majorEastAsia" w:eastAsiaTheme="majorEastAsia" w:hAnsiTheme="majorEastAsia"/>
                                <w:sz w:val="28"/>
                                <w:szCs w:val="28"/>
                              </w:rPr>
                            </w:pPr>
                            <w:r>
                              <w:rPr>
                                <w:rFonts w:asciiTheme="majorEastAsia" w:eastAsiaTheme="majorEastAsia" w:hAnsiTheme="majorEastAsia" w:hint="eastAsia"/>
                                <w:sz w:val="28"/>
                                <w:szCs w:val="28"/>
                              </w:rPr>
                              <w:t>事業者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8C273" id="_x0000_t202" coordsize="21600,21600" o:spt="202" path="m,l,21600r21600,l21600,xe">
                <v:stroke joinstyle="miter"/>
                <v:path gradientshapeok="t" o:connecttype="rect"/>
              </v:shapetype>
              <v:shape id="テキスト ボックス 367" o:spid="_x0000_s1026" type="#_x0000_t202" style="position:absolute;left:0;text-align:left;margin-left:82.8pt;margin-top:28.65pt;width:49.5pt;height:32.25pt;z-index:25281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" filled="f" stroked="f" strokeweight=".5pt">
                <v:textbox inset="0,0,0,0">
                  <w:txbxContent>
                    <w:p w14:paraId="29FCE6F6" w14:textId="77777777" w:rsidR="00E75599" w:rsidRPr="00921671" w:rsidRDefault="00E75599" w:rsidP="005C0158">
                      <w:pPr>
                        <w:rPr>
                          <w:rFonts w:asciiTheme="majorEastAsia" w:eastAsiaTheme="majorEastAsia" w:hAnsiTheme="majorEastAsia"/>
                          <w:sz w:val="28"/>
                          <w:szCs w:val="28"/>
                        </w:rPr>
                      </w:pPr>
                      <w:r>
                        <w:rPr>
                          <w:rFonts w:asciiTheme="majorEastAsia" w:eastAsiaTheme="majorEastAsia" w:hAnsiTheme="majorEastAsia" w:hint="eastAsia"/>
                          <w:sz w:val="28"/>
                          <w:szCs w:val="28"/>
                        </w:rPr>
                        <w:t>事業者</w:t>
                      </w:r>
                    </w:p>
                  </w:txbxContent>
                </v:textbox>
              </v:shape>
            </w:pict>
          </mc:Fallback>
        </mc:AlternateContent>
      </w:r>
      <w:r w:rsidR="005C0158" w:rsidRPr="00A964B0">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07168" behindDoc="0" locked="0" layoutInCell="1" allowOverlap="1" wp14:anchorId="16220AA3" wp14:editId="43F9AEE0">
                <wp:simplePos x="0" y="0"/>
                <wp:positionH relativeFrom="column">
                  <wp:posOffset>4427855</wp:posOffset>
                </wp:positionH>
                <wp:positionV relativeFrom="paragraph">
                  <wp:posOffset>328930</wp:posOffset>
                </wp:positionV>
                <wp:extent cx="364490" cy="443865"/>
                <wp:effectExtent l="0" t="0" r="0" b="0"/>
                <wp:wrapNone/>
                <wp:docPr id="326" name="テキスト ボックス 326"/>
                <wp:cNvGraphicFramePr/>
                <a:graphic xmlns:a="http://schemas.openxmlformats.org/drawingml/2006/main">
                  <a:graphicData uri="http://schemas.microsoft.com/office/word/2010/wordprocessingShape">
                    <wps:wsp>
                      <wps:cNvSpPr txBox="1"/>
                      <wps:spPr>
                        <a:xfrm>
                          <a:off x="0" y="0"/>
                          <a:ext cx="364490" cy="443865"/>
                        </a:xfrm>
                        <a:prstGeom prst="rect">
                          <a:avLst/>
                        </a:prstGeom>
                        <a:noFill/>
                        <a:ln w="6350">
                          <a:noFill/>
                        </a:ln>
                        <a:effectLst/>
                      </wps:spPr>
                      <wps:txbx>
                        <w:txbxContent>
                          <w:p w14:paraId="30707BDE" w14:textId="77777777" w:rsidR="00E75599" w:rsidRPr="00921671" w:rsidRDefault="00E75599" w:rsidP="005C0158">
                            <w:pPr>
                              <w:rPr>
                                <w:rFonts w:asciiTheme="majorEastAsia" w:eastAsiaTheme="majorEastAsia" w:hAnsiTheme="majorEastAsia"/>
                                <w:sz w:val="28"/>
                                <w:szCs w:val="28"/>
                              </w:rPr>
                            </w:pPr>
                            <w:r>
                              <w:rPr>
                                <w:rFonts w:asciiTheme="majorEastAsia" w:eastAsiaTheme="majorEastAsia" w:hAnsiTheme="majorEastAsia" w:hint="eastAsia"/>
                                <w:sz w:val="28"/>
                                <w:szCs w:val="28"/>
                              </w:rPr>
                              <w:t>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220AA3" id="テキスト ボックス 326" o:spid="_x0000_s1027" type="#_x0000_t202" style="position:absolute;left:0;text-align:left;margin-left:348.65pt;margin-top:25.9pt;width:28.7pt;height:34.95pt;z-index:25280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" filled="f" stroked="f" strokeweight=".5pt">
                <v:textbox>
                  <w:txbxContent>
                    <w:p w14:paraId="30707BDE" w14:textId="77777777" w:rsidR="00E75599" w:rsidRPr="00921671" w:rsidRDefault="00E75599" w:rsidP="005C0158">
                      <w:pPr>
                        <w:rPr>
                          <w:rFonts w:asciiTheme="majorEastAsia" w:eastAsiaTheme="majorEastAsia" w:hAnsiTheme="majorEastAsia"/>
                          <w:sz w:val="28"/>
                          <w:szCs w:val="28"/>
                        </w:rPr>
                      </w:pPr>
                      <w:r>
                        <w:rPr>
                          <w:rFonts w:asciiTheme="majorEastAsia" w:eastAsiaTheme="majorEastAsia" w:hAnsiTheme="majorEastAsia" w:hint="eastAsia"/>
                          <w:sz w:val="28"/>
                          <w:szCs w:val="28"/>
                        </w:rPr>
                        <w:t>県</w:t>
                      </w:r>
                    </w:p>
                  </w:txbxContent>
                </v:textbox>
              </v:shape>
            </w:pict>
          </mc:Fallback>
        </mc:AlternateContent>
      </w:r>
      <w:r w:rsidR="00143A0A" w:rsidRPr="00A964B0">
        <w:rPr>
          <w:rFonts w:ascii="ＭＳ Ｐゴシック" w:eastAsia="ＭＳ Ｐゴシック" w:hAnsi="ＭＳ Ｐゴシック" w:hint="eastAsia"/>
          <w:b/>
          <w:color w:val="000000" w:themeColor="text1"/>
          <w:sz w:val="32"/>
          <w:szCs w:val="32"/>
          <w:bdr w:val="single" w:sz="4" w:space="0" w:color="auto"/>
        </w:rPr>
        <w:t>Ⅲ</w:t>
      </w:r>
      <w:r w:rsidR="005C0158" w:rsidRPr="00A964B0">
        <w:rPr>
          <w:rFonts w:ascii="ＭＳ Ｐゴシック" w:eastAsia="ＭＳ Ｐゴシック" w:hAnsi="ＭＳ Ｐゴシック" w:hint="eastAsia"/>
          <w:b/>
          <w:color w:val="000000" w:themeColor="text1"/>
          <w:sz w:val="32"/>
          <w:szCs w:val="32"/>
          <w:bdr w:val="single" w:sz="4" w:space="0" w:color="auto"/>
        </w:rPr>
        <w:t xml:space="preserve">　申請から支払いまでの主な流れ</w:t>
      </w:r>
    </w:p>
    <w:p w14:paraId="5BD8D546" w14:textId="4917A69E" w:rsidR="005C0158" w:rsidRDefault="00590D26"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06144" behindDoc="0" locked="0" layoutInCell="1" allowOverlap="1" wp14:anchorId="2CE9E977" wp14:editId="7A1F8CA9">
                <wp:simplePos x="0" y="0"/>
                <wp:positionH relativeFrom="column">
                  <wp:posOffset>3102610</wp:posOffset>
                </wp:positionH>
                <wp:positionV relativeFrom="paragraph">
                  <wp:posOffset>11430</wp:posOffset>
                </wp:positionV>
                <wp:extent cx="2934970" cy="7369175"/>
                <wp:effectExtent l="0" t="0" r="17780" b="22225"/>
                <wp:wrapNone/>
                <wp:docPr id="322" name="角丸四角形 322"/>
                <wp:cNvGraphicFramePr/>
                <a:graphic xmlns:a="http://schemas.openxmlformats.org/drawingml/2006/main">
                  <a:graphicData uri="http://schemas.microsoft.com/office/word/2010/wordprocessingShape">
                    <wps:wsp>
                      <wps:cNvSpPr/>
                      <wps:spPr>
                        <a:xfrm>
                          <a:off x="0" y="0"/>
                          <a:ext cx="2934970" cy="7369175"/>
                        </a:xfrm>
                        <a:prstGeom prst="roundRect">
                          <a:avLst>
                            <a:gd name="adj" fmla="val 5118"/>
                          </a:avLst>
                        </a:prstGeom>
                        <a:solidFill>
                          <a:sysClr val="window" lastClr="FFFFFF">
                            <a:lumMod val="95000"/>
                          </a:sysClr>
                        </a:solidFill>
                        <a:ln w="12700"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6433F" id="角丸四角形 322" o:spid="_x0000_s1026" style="position:absolute;left:0;text-align:left;margin-left:244.3pt;margin-top:.9pt;width:231.1pt;height:580.25pt;z-index:25280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" fillcolor="#f2f2f2" strokecolor="#afabab" strokeweight="1pt">
                <v:stroke joinstyle="miter"/>
              </v:roundrect>
            </w:pict>
          </mc:Fallback>
        </mc:AlternateContent>
      </w: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05120" behindDoc="0" locked="0" layoutInCell="1" allowOverlap="1" wp14:anchorId="4DB3F588" wp14:editId="5009205D">
                <wp:simplePos x="0" y="0"/>
                <wp:positionH relativeFrom="column">
                  <wp:posOffset>25581</wp:posOffset>
                </wp:positionH>
                <wp:positionV relativeFrom="paragraph">
                  <wp:posOffset>11884</wp:posOffset>
                </wp:positionV>
                <wp:extent cx="2666365" cy="7369628"/>
                <wp:effectExtent l="0" t="0" r="19685" b="22225"/>
                <wp:wrapNone/>
                <wp:docPr id="321" name="角丸四角形 321"/>
                <wp:cNvGraphicFramePr/>
                <a:graphic xmlns:a="http://schemas.openxmlformats.org/drawingml/2006/main">
                  <a:graphicData uri="http://schemas.microsoft.com/office/word/2010/wordprocessingShape">
                    <wps:wsp>
                      <wps:cNvSpPr/>
                      <wps:spPr>
                        <a:xfrm>
                          <a:off x="0" y="0"/>
                          <a:ext cx="2666365" cy="7369628"/>
                        </a:xfrm>
                        <a:prstGeom prst="roundRect">
                          <a:avLst>
                            <a:gd name="adj" fmla="val 5118"/>
                          </a:avLst>
                        </a:prstGeom>
                        <a:solidFill>
                          <a:sysClr val="window" lastClr="FFFFFF">
                            <a:lumMod val="95000"/>
                          </a:sysClr>
                        </a:solidFill>
                        <a:ln w="12700" cap="flat" cmpd="sng" algn="ctr">
                          <a:solidFill>
                            <a:srgbClr val="E7E6E6">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15F32D" id="角丸四角形 321" o:spid="_x0000_s1026" style="position:absolute;left:0;text-align:left;margin-left:2pt;margin-top:.95pt;width:209.95pt;height:580.3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" fillcolor="#f2f2f2" strokecolor="#afabab" strokeweight="1pt">
                <v:stroke joinstyle="miter"/>
              </v:roundrect>
            </w:pict>
          </mc:Fallback>
        </mc:AlternateContent>
      </w:r>
      <w:r w:rsidR="0044377D" w:rsidRPr="0089612A">
        <w:rPr>
          <w:rFonts w:asciiTheme="majorEastAsia" w:eastAsiaTheme="majorEastAsia" w:hAnsiTheme="majorEastAsia"/>
          <w:b/>
          <w:noProof/>
          <w:color w:val="000000" w:themeColor="text1"/>
          <w:sz w:val="24"/>
          <w:bdr w:val="single" w:sz="4" w:space="0" w:color="auto"/>
        </w:rPr>
        <w:t xml:space="preserve"> </w:t>
      </w:r>
    </w:p>
    <w:p w14:paraId="287AD243" w14:textId="108478D7" w:rsidR="005C0158" w:rsidRPr="007A44AE" w:rsidRDefault="00880183" w:rsidP="005C0158">
      <w:pPr>
        <w:ind w:right="-144"/>
        <w:jc w:val="left"/>
        <w:rPr>
          <w:rFonts w:asciiTheme="majorEastAsia" w:eastAsiaTheme="majorEastAsia" w:hAnsiTheme="majorEastAsia"/>
          <w:b/>
          <w:color w:val="000000" w:themeColor="text1"/>
          <w:sz w:val="24"/>
          <w:bdr w:val="single" w:sz="4" w:space="0" w:color="auto"/>
        </w:rPr>
      </w:pPr>
      <w:r w:rsidRPr="00744070">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3112320" behindDoc="0" locked="0" layoutInCell="1" allowOverlap="1" wp14:anchorId="378947F0" wp14:editId="353F5E62">
                <wp:simplePos x="0" y="0"/>
                <wp:positionH relativeFrom="column">
                  <wp:posOffset>2512060</wp:posOffset>
                </wp:positionH>
                <wp:positionV relativeFrom="paragraph">
                  <wp:posOffset>135811</wp:posOffset>
                </wp:positionV>
                <wp:extent cx="897255" cy="0"/>
                <wp:effectExtent l="0" t="95250" r="17145" b="114300"/>
                <wp:wrapNone/>
                <wp:docPr id="744604575" name="直線矢印コネクタ 744604575"/>
                <wp:cNvGraphicFramePr/>
                <a:graphic xmlns:a="http://schemas.openxmlformats.org/drawingml/2006/main">
                  <a:graphicData uri="http://schemas.microsoft.com/office/word/2010/wordprocessingShape">
                    <wps:wsp>
                      <wps:cNvCnPr/>
                      <wps:spPr>
                        <a:xfrm>
                          <a:off x="0" y="0"/>
                          <a:ext cx="897255" cy="0"/>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anchor>
            </w:drawing>
          </mc:Choice>
          <mc:Fallback>
            <w:pict>
              <v:shapetype w14:anchorId="50716271" id="_x0000_t32" coordsize="21600,21600" o:spt="32" o:oned="t" path="m,l21600,21600e" filled="f">
                <v:path arrowok="t" fillok="f" o:connecttype="none"/>
                <o:lock v:ext="edit" shapetype="t"/>
              </v:shapetype>
              <v:shape id="直線矢印コネクタ 744604575" o:spid="_x0000_s1026" type="#_x0000_t32" style="position:absolute;margin-left:197.8pt;margin-top:10.7pt;width:70.65pt;height:0;z-index:25311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" strokecolor="windowText" strokeweight="2pt">
                <v:stroke endarrow="block" endarrowwidth="wide" joinstyle="miter"/>
              </v:shape>
            </w:pict>
          </mc:Fallback>
        </mc:AlternateContent>
      </w:r>
      <w:r w:rsidR="007A44AE"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16384" behindDoc="0" locked="0" layoutInCell="1" allowOverlap="1" wp14:anchorId="0E64AB12" wp14:editId="62AE8066">
                <wp:simplePos x="0" y="0"/>
                <wp:positionH relativeFrom="column">
                  <wp:posOffset>140970</wp:posOffset>
                </wp:positionH>
                <wp:positionV relativeFrom="paragraph">
                  <wp:posOffset>247015</wp:posOffset>
                </wp:positionV>
                <wp:extent cx="2401368" cy="490855"/>
                <wp:effectExtent l="0" t="0" r="0" b="4445"/>
                <wp:wrapNone/>
                <wp:docPr id="92" name="テキスト ボックス 92"/>
                <wp:cNvGraphicFramePr/>
                <a:graphic xmlns:a="http://schemas.openxmlformats.org/drawingml/2006/main">
                  <a:graphicData uri="http://schemas.microsoft.com/office/word/2010/wordprocessingShape">
                    <wps:wsp>
                      <wps:cNvSpPr txBox="1"/>
                      <wps:spPr>
                        <a:xfrm>
                          <a:off x="0" y="0"/>
                          <a:ext cx="2401368" cy="490855"/>
                        </a:xfrm>
                        <a:prstGeom prst="rect">
                          <a:avLst/>
                        </a:prstGeom>
                        <a:solidFill>
                          <a:sysClr val="window" lastClr="FFFFFF"/>
                        </a:solidFill>
                        <a:ln w="6350">
                          <a:noFill/>
                        </a:ln>
                        <a:effectLst/>
                      </wps:spPr>
                      <wps:txbx>
                        <w:txbxContent>
                          <w:p w14:paraId="21D594A6" w14:textId="2B1FC885" w:rsidR="00E75599" w:rsidRPr="004C5D58" w:rsidRDefault="00E75599" w:rsidP="004C5D58">
                            <w:pPr>
                              <w:spacing w:line="240" w:lineRule="exact"/>
                              <w:rPr>
                                <w:rFonts w:ascii="ＭＳ 明朝" w:eastAsia="ＭＳ 明朝" w:hAnsi="ＭＳ 明朝"/>
                                <w:sz w:val="20"/>
                                <w:szCs w:val="20"/>
                              </w:rPr>
                            </w:pPr>
                            <w:r w:rsidRPr="004C5D58">
                              <w:rPr>
                                <w:rFonts w:ascii="ＭＳ 明朝" w:eastAsia="ＭＳ 明朝" w:hAnsi="ＭＳ 明朝" w:hint="eastAsia"/>
                                <w:sz w:val="20"/>
                                <w:szCs w:val="20"/>
                              </w:rPr>
                              <w:t>随時受付</w:t>
                            </w:r>
                          </w:p>
                          <w:p w14:paraId="19B45E27" w14:textId="2EEB1F80" w:rsidR="00E75599" w:rsidRPr="004C5D58" w:rsidRDefault="00E75599" w:rsidP="004C5D58">
                            <w:pPr>
                              <w:spacing w:line="240" w:lineRule="exact"/>
                              <w:rPr>
                                <w:rFonts w:ascii="ＭＳ 明朝" w:eastAsia="ＭＳ 明朝" w:hAnsi="ＭＳ 明朝"/>
                                <w:sz w:val="20"/>
                                <w:szCs w:val="20"/>
                              </w:rPr>
                            </w:pPr>
                            <w:r w:rsidRPr="004C5D58">
                              <w:rPr>
                                <w:rFonts w:ascii="ＭＳ 明朝" w:eastAsia="ＭＳ 明朝" w:hAnsi="ＭＳ 明朝" w:hint="eastAsia"/>
                                <w:sz w:val="20"/>
                                <w:szCs w:val="20"/>
                              </w:rPr>
                              <w:t>※令和</w:t>
                            </w:r>
                            <w:ins w:id="16" w:author="県樋口" w:date="2026-01-16T10:11:00Z" w16du:dateUtc="2026-01-16T01:11:00Z">
                              <w:r w:rsidR="007E145E">
                                <w:rPr>
                                  <w:rFonts w:ascii="ＭＳ 明朝" w:eastAsia="ＭＳ 明朝" w:hAnsi="ＭＳ 明朝" w:hint="eastAsia"/>
                                  <w:sz w:val="20"/>
                                  <w:szCs w:val="20"/>
                                </w:rPr>
                                <w:t>８</w:t>
                              </w:r>
                            </w:ins>
                            <w:del w:id="17" w:author="県樋口" w:date="2026-01-16T10:11:00Z" w16du:dateUtc="2026-01-16T01:11:00Z">
                              <w:r w:rsidDel="007E145E">
                                <w:rPr>
                                  <w:rFonts w:ascii="ＭＳ 明朝" w:eastAsia="ＭＳ 明朝" w:hAnsi="ＭＳ 明朝" w:hint="eastAsia"/>
                                  <w:sz w:val="20"/>
                                  <w:szCs w:val="20"/>
                                </w:rPr>
                                <w:delText>７</w:delText>
                              </w:r>
                            </w:del>
                            <w:r>
                              <w:rPr>
                                <w:rFonts w:ascii="ＭＳ 明朝" w:eastAsia="ＭＳ 明朝" w:hAnsi="ＭＳ 明朝"/>
                                <w:sz w:val="20"/>
                                <w:szCs w:val="20"/>
                              </w:rPr>
                              <w:t>年度分は、令和</w:t>
                            </w:r>
                            <w:ins w:id="18" w:author="県樋口" w:date="2026-01-16T10:11:00Z" w16du:dateUtc="2026-01-16T01:11:00Z">
                              <w:r w:rsidR="007E145E">
                                <w:rPr>
                                  <w:rFonts w:ascii="ＭＳ 明朝" w:eastAsia="ＭＳ 明朝" w:hAnsi="ＭＳ 明朝" w:hint="eastAsia"/>
                                  <w:sz w:val="20"/>
                                  <w:szCs w:val="20"/>
                                </w:rPr>
                                <w:t>９</w:t>
                              </w:r>
                            </w:ins>
                            <w:del w:id="19" w:author="県樋口" w:date="2026-01-16T10:11:00Z" w16du:dateUtc="2026-01-16T01:11:00Z">
                              <w:r w:rsidDel="007E145E">
                                <w:rPr>
                                  <w:rFonts w:ascii="ＭＳ 明朝" w:eastAsia="ＭＳ 明朝" w:hAnsi="ＭＳ 明朝" w:hint="eastAsia"/>
                                  <w:sz w:val="20"/>
                                  <w:szCs w:val="20"/>
                                </w:rPr>
                                <w:delText>８</w:delText>
                              </w:r>
                            </w:del>
                            <w:r w:rsidRPr="004C5D58">
                              <w:rPr>
                                <w:rFonts w:ascii="ＭＳ 明朝" w:eastAsia="ＭＳ 明朝" w:hAnsi="ＭＳ 明朝"/>
                                <w:sz w:val="20"/>
                                <w:szCs w:val="20"/>
                              </w:rPr>
                              <w:t>年２月</w:t>
                            </w:r>
                            <w:r>
                              <w:rPr>
                                <w:rFonts w:ascii="ＭＳ 明朝" w:eastAsia="ＭＳ 明朝" w:hAnsi="ＭＳ 明朝"/>
                                <w:sz w:val="20"/>
                                <w:szCs w:val="20"/>
                              </w:rPr>
                              <w:t>1</w:t>
                            </w:r>
                            <w:ins w:id="20" w:author="県樋口" w:date="2026-01-16T10:11:00Z" w16du:dateUtc="2026-01-16T01:11:00Z">
                              <w:r w:rsidR="007E145E">
                                <w:rPr>
                                  <w:rFonts w:ascii="ＭＳ 明朝" w:eastAsia="ＭＳ 明朝" w:hAnsi="ＭＳ 明朝" w:hint="eastAsia"/>
                                  <w:sz w:val="20"/>
                                  <w:szCs w:val="20"/>
                                </w:rPr>
                                <w:t>2</w:t>
                              </w:r>
                            </w:ins>
                            <w:del w:id="21" w:author="県樋口" w:date="2026-01-16T10:11:00Z" w16du:dateUtc="2026-01-16T01:11:00Z">
                              <w:r w:rsidDel="007E145E">
                                <w:rPr>
                                  <w:rFonts w:ascii="ＭＳ 明朝" w:eastAsia="ＭＳ 明朝" w:hAnsi="ＭＳ 明朝"/>
                                  <w:sz w:val="20"/>
                                  <w:szCs w:val="20"/>
                                </w:rPr>
                                <w:delText>3</w:delText>
                              </w:r>
                            </w:del>
                            <w:r w:rsidRPr="004C5D58">
                              <w:rPr>
                                <w:rFonts w:ascii="ＭＳ 明朝" w:eastAsia="ＭＳ 明朝" w:hAnsi="ＭＳ 明朝"/>
                                <w:sz w:val="20"/>
                                <w:szCs w:val="20"/>
                              </w:rPr>
                              <w:t>日</w:t>
                            </w:r>
                            <w:r w:rsidRPr="004C5D58">
                              <w:rPr>
                                <w:rFonts w:ascii="ＭＳ 明朝" w:eastAsia="ＭＳ 明朝" w:hAnsi="ＭＳ 明朝" w:hint="eastAsia"/>
                                <w:sz w:val="20"/>
                                <w:szCs w:val="20"/>
                              </w:rPr>
                              <w:t>（</w:t>
                            </w:r>
                            <w:r w:rsidRPr="004C5D58">
                              <w:rPr>
                                <w:rFonts w:ascii="ＭＳ 明朝" w:eastAsia="ＭＳ 明朝" w:hAnsi="ＭＳ 明朝"/>
                                <w:sz w:val="20"/>
                                <w:szCs w:val="20"/>
                              </w:rPr>
                              <w:t>金）まで</w:t>
                            </w:r>
                            <w:r>
                              <w:rPr>
                                <w:rFonts w:ascii="ＭＳ 明朝" w:eastAsia="ＭＳ 明朝" w:hAnsi="ＭＳ 明朝" w:hint="eastAsia"/>
                                <w:sz w:val="20"/>
                                <w:szCs w:val="20"/>
                              </w:rPr>
                              <w:t>に</w:t>
                            </w:r>
                            <w:r>
                              <w:rPr>
                                <w:rFonts w:ascii="ＭＳ 明朝" w:eastAsia="ＭＳ 明朝" w:hAnsi="ＭＳ 明朝"/>
                                <w:sz w:val="20"/>
                                <w:szCs w:val="20"/>
                              </w:rPr>
                              <w:t>申請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4AB12" id="テキスト ボックス 92" o:spid="_x0000_s1028" type="#_x0000_t202" style="position:absolute;margin-left:11.1pt;margin-top:19.45pt;width:189.1pt;height:38.65pt;z-index:25281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" fillcolor="window" stroked="f" strokeweight=".5pt">
                <v:textbox inset="0,0,0,0">
                  <w:txbxContent>
                    <w:p w14:paraId="21D594A6" w14:textId="2B1FC885" w:rsidR="00E75599" w:rsidRPr="004C5D58" w:rsidRDefault="00E75599" w:rsidP="004C5D58">
                      <w:pPr>
                        <w:spacing w:line="240" w:lineRule="exact"/>
                        <w:rPr>
                          <w:rFonts w:ascii="ＭＳ 明朝" w:eastAsia="ＭＳ 明朝" w:hAnsi="ＭＳ 明朝"/>
                          <w:sz w:val="20"/>
                          <w:szCs w:val="20"/>
                        </w:rPr>
                      </w:pPr>
                      <w:r w:rsidRPr="004C5D58">
                        <w:rPr>
                          <w:rFonts w:ascii="ＭＳ 明朝" w:eastAsia="ＭＳ 明朝" w:hAnsi="ＭＳ 明朝" w:hint="eastAsia"/>
                          <w:sz w:val="20"/>
                          <w:szCs w:val="20"/>
                        </w:rPr>
                        <w:t>随時受付</w:t>
                      </w:r>
                    </w:p>
                    <w:p w14:paraId="19B45E27" w14:textId="2EEB1F80" w:rsidR="00E75599" w:rsidRPr="004C5D58" w:rsidRDefault="00E75599" w:rsidP="004C5D58">
                      <w:pPr>
                        <w:spacing w:line="240" w:lineRule="exact"/>
                        <w:rPr>
                          <w:rFonts w:ascii="ＭＳ 明朝" w:eastAsia="ＭＳ 明朝" w:hAnsi="ＭＳ 明朝"/>
                          <w:sz w:val="20"/>
                          <w:szCs w:val="20"/>
                        </w:rPr>
                      </w:pPr>
                      <w:r w:rsidRPr="004C5D58">
                        <w:rPr>
                          <w:rFonts w:ascii="ＭＳ 明朝" w:eastAsia="ＭＳ 明朝" w:hAnsi="ＭＳ 明朝" w:hint="eastAsia"/>
                          <w:sz w:val="20"/>
                          <w:szCs w:val="20"/>
                        </w:rPr>
                        <w:t>※令和</w:t>
                      </w:r>
                      <w:ins w:id="22" w:author="県樋口" w:date="2026-01-16T10:11:00Z" w16du:dateUtc="2026-01-16T01:11:00Z">
                        <w:r w:rsidR="007E145E">
                          <w:rPr>
                            <w:rFonts w:ascii="ＭＳ 明朝" w:eastAsia="ＭＳ 明朝" w:hAnsi="ＭＳ 明朝" w:hint="eastAsia"/>
                            <w:sz w:val="20"/>
                            <w:szCs w:val="20"/>
                          </w:rPr>
                          <w:t>８</w:t>
                        </w:r>
                      </w:ins>
                      <w:del w:id="23" w:author="県樋口" w:date="2026-01-16T10:11:00Z" w16du:dateUtc="2026-01-16T01:11:00Z">
                        <w:r w:rsidDel="007E145E">
                          <w:rPr>
                            <w:rFonts w:ascii="ＭＳ 明朝" w:eastAsia="ＭＳ 明朝" w:hAnsi="ＭＳ 明朝" w:hint="eastAsia"/>
                            <w:sz w:val="20"/>
                            <w:szCs w:val="20"/>
                          </w:rPr>
                          <w:delText>７</w:delText>
                        </w:r>
                      </w:del>
                      <w:r>
                        <w:rPr>
                          <w:rFonts w:ascii="ＭＳ 明朝" w:eastAsia="ＭＳ 明朝" w:hAnsi="ＭＳ 明朝"/>
                          <w:sz w:val="20"/>
                          <w:szCs w:val="20"/>
                        </w:rPr>
                        <w:t>年度分は、令和</w:t>
                      </w:r>
                      <w:ins w:id="24" w:author="県樋口" w:date="2026-01-16T10:11:00Z" w16du:dateUtc="2026-01-16T01:11:00Z">
                        <w:r w:rsidR="007E145E">
                          <w:rPr>
                            <w:rFonts w:ascii="ＭＳ 明朝" w:eastAsia="ＭＳ 明朝" w:hAnsi="ＭＳ 明朝" w:hint="eastAsia"/>
                            <w:sz w:val="20"/>
                            <w:szCs w:val="20"/>
                          </w:rPr>
                          <w:t>９</w:t>
                        </w:r>
                      </w:ins>
                      <w:del w:id="25" w:author="県樋口" w:date="2026-01-16T10:11:00Z" w16du:dateUtc="2026-01-16T01:11:00Z">
                        <w:r w:rsidDel="007E145E">
                          <w:rPr>
                            <w:rFonts w:ascii="ＭＳ 明朝" w:eastAsia="ＭＳ 明朝" w:hAnsi="ＭＳ 明朝" w:hint="eastAsia"/>
                            <w:sz w:val="20"/>
                            <w:szCs w:val="20"/>
                          </w:rPr>
                          <w:delText>８</w:delText>
                        </w:r>
                      </w:del>
                      <w:r w:rsidRPr="004C5D58">
                        <w:rPr>
                          <w:rFonts w:ascii="ＭＳ 明朝" w:eastAsia="ＭＳ 明朝" w:hAnsi="ＭＳ 明朝"/>
                          <w:sz w:val="20"/>
                          <w:szCs w:val="20"/>
                        </w:rPr>
                        <w:t>年２月</w:t>
                      </w:r>
                      <w:r>
                        <w:rPr>
                          <w:rFonts w:ascii="ＭＳ 明朝" w:eastAsia="ＭＳ 明朝" w:hAnsi="ＭＳ 明朝"/>
                          <w:sz w:val="20"/>
                          <w:szCs w:val="20"/>
                        </w:rPr>
                        <w:t>1</w:t>
                      </w:r>
                      <w:ins w:id="26" w:author="県樋口" w:date="2026-01-16T10:11:00Z" w16du:dateUtc="2026-01-16T01:11:00Z">
                        <w:r w:rsidR="007E145E">
                          <w:rPr>
                            <w:rFonts w:ascii="ＭＳ 明朝" w:eastAsia="ＭＳ 明朝" w:hAnsi="ＭＳ 明朝" w:hint="eastAsia"/>
                            <w:sz w:val="20"/>
                            <w:szCs w:val="20"/>
                          </w:rPr>
                          <w:t>2</w:t>
                        </w:r>
                      </w:ins>
                      <w:del w:id="27" w:author="県樋口" w:date="2026-01-16T10:11:00Z" w16du:dateUtc="2026-01-16T01:11:00Z">
                        <w:r w:rsidDel="007E145E">
                          <w:rPr>
                            <w:rFonts w:ascii="ＭＳ 明朝" w:eastAsia="ＭＳ 明朝" w:hAnsi="ＭＳ 明朝"/>
                            <w:sz w:val="20"/>
                            <w:szCs w:val="20"/>
                          </w:rPr>
                          <w:delText>3</w:delText>
                        </w:r>
                      </w:del>
                      <w:r w:rsidRPr="004C5D58">
                        <w:rPr>
                          <w:rFonts w:ascii="ＭＳ 明朝" w:eastAsia="ＭＳ 明朝" w:hAnsi="ＭＳ 明朝"/>
                          <w:sz w:val="20"/>
                          <w:szCs w:val="20"/>
                        </w:rPr>
                        <w:t>日</w:t>
                      </w:r>
                      <w:r w:rsidRPr="004C5D58">
                        <w:rPr>
                          <w:rFonts w:ascii="ＭＳ 明朝" w:eastAsia="ＭＳ 明朝" w:hAnsi="ＭＳ 明朝" w:hint="eastAsia"/>
                          <w:sz w:val="20"/>
                          <w:szCs w:val="20"/>
                        </w:rPr>
                        <w:t>（</w:t>
                      </w:r>
                      <w:r w:rsidRPr="004C5D58">
                        <w:rPr>
                          <w:rFonts w:ascii="ＭＳ 明朝" w:eastAsia="ＭＳ 明朝" w:hAnsi="ＭＳ 明朝"/>
                          <w:sz w:val="20"/>
                          <w:szCs w:val="20"/>
                        </w:rPr>
                        <w:t>金）まで</w:t>
                      </w:r>
                      <w:r>
                        <w:rPr>
                          <w:rFonts w:ascii="ＭＳ 明朝" w:eastAsia="ＭＳ 明朝" w:hAnsi="ＭＳ 明朝" w:hint="eastAsia"/>
                          <w:sz w:val="20"/>
                          <w:szCs w:val="20"/>
                        </w:rPr>
                        <w:t>に</w:t>
                      </w:r>
                      <w:r>
                        <w:rPr>
                          <w:rFonts w:ascii="ＭＳ 明朝" w:eastAsia="ＭＳ 明朝" w:hAnsi="ＭＳ 明朝"/>
                          <w:sz w:val="20"/>
                          <w:szCs w:val="20"/>
                        </w:rPr>
                        <w:t>申請</w:t>
                      </w:r>
                    </w:p>
                  </w:txbxContent>
                </v:textbox>
              </v:shape>
            </w:pict>
          </mc:Fallback>
        </mc:AlternateContent>
      </w:r>
      <w:r w:rsidR="007A44AE"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17408" behindDoc="0" locked="0" layoutInCell="1" allowOverlap="1" wp14:anchorId="5FE00DF3" wp14:editId="62453E59">
                <wp:simplePos x="0" y="0"/>
                <wp:positionH relativeFrom="column">
                  <wp:posOffset>3423285</wp:posOffset>
                </wp:positionH>
                <wp:positionV relativeFrom="paragraph">
                  <wp:posOffset>244475</wp:posOffset>
                </wp:positionV>
                <wp:extent cx="2569210" cy="475615"/>
                <wp:effectExtent l="0" t="0" r="2540" b="635"/>
                <wp:wrapNone/>
                <wp:docPr id="1065" name="テキスト ボックス 1065"/>
                <wp:cNvGraphicFramePr/>
                <a:graphic xmlns:a="http://schemas.openxmlformats.org/drawingml/2006/main">
                  <a:graphicData uri="http://schemas.microsoft.com/office/word/2010/wordprocessingShape">
                    <wps:wsp>
                      <wps:cNvSpPr txBox="1"/>
                      <wps:spPr>
                        <a:xfrm>
                          <a:off x="0" y="0"/>
                          <a:ext cx="2569210" cy="475615"/>
                        </a:xfrm>
                        <a:prstGeom prst="rect">
                          <a:avLst/>
                        </a:prstGeom>
                        <a:solidFill>
                          <a:sysClr val="window" lastClr="FFFFFF"/>
                        </a:solidFill>
                        <a:ln w="6350">
                          <a:noFill/>
                        </a:ln>
                        <a:effectLst/>
                      </wps:spPr>
                      <wps:txbx>
                        <w:txbxContent>
                          <w:p w14:paraId="2CD5499D" w14:textId="77777777" w:rsidR="00E75599" w:rsidRPr="00D4290D" w:rsidRDefault="00E75599" w:rsidP="005C0158">
                            <w:pPr>
                              <w:spacing w:line="240" w:lineRule="exact"/>
                              <w:rPr>
                                <w:rFonts w:hAnsiTheme="minorEastAsia"/>
                                <w:color w:val="000000" w:themeColor="text1"/>
                                <w:sz w:val="16"/>
                                <w:szCs w:val="24"/>
                              </w:rPr>
                            </w:pPr>
                            <w:r w:rsidRPr="00D4290D">
                              <w:rPr>
                                <w:rFonts w:ascii="ＭＳ 明朝" w:eastAsia="ＭＳ 明朝" w:hAnsi="ＭＳ 明朝" w:hint="eastAsia"/>
                                <w:sz w:val="20"/>
                              </w:rPr>
                              <w:t>提出書類に不備・</w:t>
                            </w:r>
                            <w:r w:rsidRPr="00D4290D">
                              <w:rPr>
                                <w:rFonts w:ascii="ＭＳ 明朝" w:eastAsia="ＭＳ 明朝" w:hAnsi="ＭＳ 明朝"/>
                                <w:sz w:val="20"/>
                              </w:rPr>
                              <w:t>不足</w:t>
                            </w:r>
                            <w:r w:rsidRPr="00D4290D">
                              <w:rPr>
                                <w:rFonts w:ascii="ＭＳ 明朝" w:eastAsia="ＭＳ 明朝" w:hAnsi="ＭＳ 明朝" w:hint="eastAsia"/>
                                <w:sz w:val="20"/>
                              </w:rPr>
                              <w:t>がある場合、県から修正や追加の書類提出を依頼し</w:t>
                            </w:r>
                            <w:r w:rsidRPr="00D4290D">
                              <w:rPr>
                                <w:rFonts w:ascii="ＭＳ 明朝" w:eastAsia="ＭＳ 明朝" w:hAnsi="ＭＳ 明朝" w:hint="eastAsia"/>
                                <w:sz w:val="20"/>
                                <w:u w:val="single"/>
                              </w:rPr>
                              <w:t>不備等に適切に対応いただいた後に受領</w:t>
                            </w:r>
                            <w:r w:rsidRPr="00D4290D">
                              <w:rPr>
                                <w:rFonts w:ascii="ＭＳ 明朝" w:eastAsia="ＭＳ 明朝" w:hAnsi="ＭＳ 明朝" w:hint="eastAsia"/>
                                <w:sz w:val="20"/>
                              </w:rPr>
                              <w:t>(注</w:t>
                            </w:r>
                            <w:r>
                              <w:rPr>
                                <w:rFonts w:ascii="ＭＳ 明朝" w:eastAsia="ＭＳ 明朝" w:hAnsi="ＭＳ 明朝" w:hint="eastAsia"/>
                                <w:sz w:val="20"/>
                              </w:rPr>
                              <w:t>１</w:t>
                            </w:r>
                            <w:r w:rsidRPr="00D4290D">
                              <w:rPr>
                                <w:rFonts w:ascii="ＭＳ 明朝" w:eastAsia="ＭＳ 明朝" w:hAnsi="ＭＳ 明朝" w:hint="eastAsia"/>
                                <w:sz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00DF3" id="テキスト ボックス 1065" o:spid="_x0000_s1029" type="#_x0000_t202" style="position:absolute;margin-left:269.55pt;margin-top:19.25pt;width:202.3pt;height:37.45pt;z-index:25281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" fillcolor="window" stroked="f" strokeweight=".5pt">
                <v:textbox inset="0,0,0,0">
                  <w:txbxContent>
                    <w:p w14:paraId="2CD5499D" w14:textId="77777777" w:rsidR="00E75599" w:rsidRPr="00D4290D" w:rsidRDefault="00E75599" w:rsidP="005C0158">
                      <w:pPr>
                        <w:spacing w:line="240" w:lineRule="exact"/>
                        <w:rPr>
                          <w:rFonts w:hAnsiTheme="minorEastAsia"/>
                          <w:color w:val="000000" w:themeColor="text1"/>
                          <w:sz w:val="16"/>
                          <w:szCs w:val="24"/>
                        </w:rPr>
                      </w:pPr>
                      <w:r w:rsidRPr="00D4290D">
                        <w:rPr>
                          <w:rFonts w:ascii="ＭＳ 明朝" w:eastAsia="ＭＳ 明朝" w:hAnsi="ＭＳ 明朝" w:hint="eastAsia"/>
                          <w:sz w:val="20"/>
                        </w:rPr>
                        <w:t>提出書類に不備・</w:t>
                      </w:r>
                      <w:r w:rsidRPr="00D4290D">
                        <w:rPr>
                          <w:rFonts w:ascii="ＭＳ 明朝" w:eastAsia="ＭＳ 明朝" w:hAnsi="ＭＳ 明朝"/>
                          <w:sz w:val="20"/>
                        </w:rPr>
                        <w:t>不足</w:t>
                      </w:r>
                      <w:r w:rsidRPr="00D4290D">
                        <w:rPr>
                          <w:rFonts w:ascii="ＭＳ 明朝" w:eastAsia="ＭＳ 明朝" w:hAnsi="ＭＳ 明朝" w:hint="eastAsia"/>
                          <w:sz w:val="20"/>
                        </w:rPr>
                        <w:t>がある場合、県から修正や追加の書類提出を依頼し</w:t>
                      </w:r>
                      <w:r w:rsidRPr="00D4290D">
                        <w:rPr>
                          <w:rFonts w:ascii="ＭＳ 明朝" w:eastAsia="ＭＳ 明朝" w:hAnsi="ＭＳ 明朝" w:hint="eastAsia"/>
                          <w:sz w:val="20"/>
                          <w:u w:val="single"/>
                        </w:rPr>
                        <w:t>不備等に適切に対応いただいた後に受領</w:t>
                      </w:r>
                      <w:r w:rsidRPr="00D4290D">
                        <w:rPr>
                          <w:rFonts w:ascii="ＭＳ 明朝" w:eastAsia="ＭＳ 明朝" w:hAnsi="ＭＳ 明朝" w:hint="eastAsia"/>
                          <w:sz w:val="20"/>
                        </w:rPr>
                        <w:t>(注</w:t>
                      </w:r>
                      <w:r>
                        <w:rPr>
                          <w:rFonts w:ascii="ＭＳ 明朝" w:eastAsia="ＭＳ 明朝" w:hAnsi="ＭＳ 明朝" w:hint="eastAsia"/>
                          <w:sz w:val="20"/>
                        </w:rPr>
                        <w:t>１</w:t>
                      </w:r>
                      <w:r w:rsidRPr="00D4290D">
                        <w:rPr>
                          <w:rFonts w:ascii="ＭＳ 明朝" w:eastAsia="ＭＳ 明朝" w:hAnsi="ＭＳ 明朝" w:hint="eastAsia"/>
                          <w:sz w:val="20"/>
                        </w:rPr>
                        <w:t>)</w:t>
                      </w:r>
                    </w:p>
                  </w:txbxContent>
                </v:textbox>
              </v:shape>
            </w:pict>
          </mc:Fallback>
        </mc:AlternateContent>
      </w:r>
      <w:r w:rsidR="007A44AE"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43008" behindDoc="0" locked="0" layoutInCell="1" allowOverlap="1" wp14:anchorId="348BA048" wp14:editId="1575D1E6">
                <wp:simplePos x="0" y="0"/>
                <wp:positionH relativeFrom="column">
                  <wp:posOffset>3422650</wp:posOffset>
                </wp:positionH>
                <wp:positionV relativeFrom="paragraph">
                  <wp:posOffset>13970</wp:posOffset>
                </wp:positionV>
                <wp:extent cx="2569210" cy="217805"/>
                <wp:effectExtent l="0" t="0" r="21590" b="10795"/>
                <wp:wrapNone/>
                <wp:docPr id="345" name="角丸四角形 345"/>
                <wp:cNvGraphicFramePr/>
                <a:graphic xmlns:a="http://schemas.openxmlformats.org/drawingml/2006/main">
                  <a:graphicData uri="http://schemas.microsoft.com/office/word/2010/wordprocessingShape">
                    <wps:wsp>
                      <wps:cNvSpPr/>
                      <wps:spPr>
                        <a:xfrm>
                          <a:off x="0" y="0"/>
                          <a:ext cx="2569210" cy="217805"/>
                        </a:xfrm>
                        <a:prstGeom prst="roundRect">
                          <a:avLst>
                            <a:gd name="adj" fmla="val 5118"/>
                          </a:avLst>
                        </a:prstGeom>
                        <a:solidFill>
                          <a:srgbClr val="ED7D31">
                            <a:lumMod val="40000"/>
                            <a:lumOff val="60000"/>
                          </a:srgbClr>
                        </a:solidFill>
                        <a:ln w="12700" cap="flat" cmpd="sng" algn="ctr">
                          <a:solidFill>
                            <a:srgbClr val="ED7D31">
                              <a:lumMod val="75000"/>
                            </a:srgbClr>
                          </a:solidFill>
                          <a:prstDash val="solid"/>
                          <a:miter lim="800000"/>
                        </a:ln>
                        <a:effectLst/>
                      </wps:spPr>
                      <wps:txbx>
                        <w:txbxContent>
                          <w:p w14:paraId="7C48F357" w14:textId="77777777" w:rsidR="00E75599" w:rsidRDefault="00E75599" w:rsidP="005C0158">
                            <w:pPr>
                              <w:spacing w:line="320" w:lineRule="exact"/>
                              <w:jc w:val="center"/>
                            </w:pPr>
                            <w:r>
                              <w:rPr>
                                <w:rFonts w:asciiTheme="majorEastAsia" w:eastAsiaTheme="majorEastAsia" w:hAnsiTheme="majorEastAsia" w:hint="eastAsia"/>
                                <w:color w:val="000000" w:themeColor="text1"/>
                                <w:sz w:val="24"/>
                                <w:szCs w:val="24"/>
                              </w:rPr>
                              <w:t>交付申請書類</w:t>
                            </w:r>
                            <w:r>
                              <w:rPr>
                                <w:rFonts w:asciiTheme="majorEastAsia" w:eastAsiaTheme="majorEastAsia" w:hAnsiTheme="majorEastAsia"/>
                                <w:color w:val="000000" w:themeColor="text1"/>
                                <w:sz w:val="24"/>
                                <w:szCs w:val="24"/>
                              </w:rPr>
                              <w:t>受領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BA048" id="角丸四角形 345" o:spid="_x0000_s1030" style="position:absolute;margin-left:269.5pt;margin-top:1.1pt;width:202.3pt;height:17.15pt;z-index:25284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" fillcolor="#f8cbad" strokecolor="#c55a11" strokeweight="1pt">
                <v:stroke joinstyle="miter"/>
                <v:textbox inset="0,0,0,0">
                  <w:txbxContent>
                    <w:p w14:paraId="7C48F357" w14:textId="77777777" w:rsidR="00E75599" w:rsidRDefault="00E75599" w:rsidP="005C0158">
                      <w:pPr>
                        <w:spacing w:line="320" w:lineRule="exact"/>
                        <w:jc w:val="center"/>
                      </w:pPr>
                      <w:r>
                        <w:rPr>
                          <w:rFonts w:asciiTheme="majorEastAsia" w:eastAsiaTheme="majorEastAsia" w:hAnsiTheme="majorEastAsia" w:hint="eastAsia"/>
                          <w:color w:val="000000" w:themeColor="text1"/>
                          <w:sz w:val="24"/>
                          <w:szCs w:val="24"/>
                        </w:rPr>
                        <w:t>交付申請書類</w:t>
                      </w:r>
                      <w:r>
                        <w:rPr>
                          <w:rFonts w:asciiTheme="majorEastAsia" w:eastAsiaTheme="majorEastAsia" w:hAnsiTheme="majorEastAsia"/>
                          <w:color w:val="000000" w:themeColor="text1"/>
                          <w:sz w:val="24"/>
                          <w:szCs w:val="24"/>
                        </w:rPr>
                        <w:t>受領</w:t>
                      </w:r>
                    </w:p>
                  </w:txbxContent>
                </v:textbox>
              </v:roundrect>
            </w:pict>
          </mc:Fallback>
        </mc:AlternateContent>
      </w:r>
      <w:r w:rsidR="007A44AE"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3113344" behindDoc="0" locked="0" layoutInCell="1" allowOverlap="1" wp14:anchorId="28496703" wp14:editId="42C69D4B">
                <wp:simplePos x="0" y="0"/>
                <wp:positionH relativeFrom="column">
                  <wp:posOffset>144780</wp:posOffset>
                </wp:positionH>
                <wp:positionV relativeFrom="paragraph">
                  <wp:posOffset>24765</wp:posOffset>
                </wp:positionV>
                <wp:extent cx="2412365" cy="207645"/>
                <wp:effectExtent l="0" t="0" r="26035" b="20955"/>
                <wp:wrapNone/>
                <wp:docPr id="348" name="角丸四角形 348"/>
                <wp:cNvGraphicFramePr/>
                <a:graphic xmlns:a="http://schemas.openxmlformats.org/drawingml/2006/main">
                  <a:graphicData uri="http://schemas.microsoft.com/office/word/2010/wordprocessingShape">
                    <wps:wsp>
                      <wps:cNvSpPr/>
                      <wps:spPr>
                        <a:xfrm>
                          <a:off x="0" y="0"/>
                          <a:ext cx="2412365" cy="207645"/>
                        </a:xfrm>
                        <a:prstGeom prst="roundRect">
                          <a:avLst>
                            <a:gd name="adj" fmla="val 5118"/>
                          </a:avLst>
                        </a:prstGeom>
                        <a:solidFill>
                          <a:srgbClr val="ED7D31">
                            <a:lumMod val="20000"/>
                            <a:lumOff val="80000"/>
                          </a:srgbClr>
                        </a:solidFill>
                        <a:ln w="12700" cap="flat" cmpd="sng" algn="ctr">
                          <a:solidFill>
                            <a:srgbClr val="ED7D31">
                              <a:lumMod val="60000"/>
                              <a:lumOff val="40000"/>
                            </a:srgbClr>
                          </a:solidFill>
                          <a:prstDash val="solid"/>
                          <a:miter lim="800000"/>
                        </a:ln>
                        <a:effectLst/>
                      </wps:spPr>
                      <wps:txbx>
                        <w:txbxContent>
                          <w:p w14:paraId="0E8DE7FC" w14:textId="77777777" w:rsidR="00E75599" w:rsidRDefault="00E75599" w:rsidP="005C0158">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交付申請書類</w:t>
                            </w:r>
                            <w:r>
                              <w:rPr>
                                <w:rFonts w:asciiTheme="majorEastAsia" w:eastAsiaTheme="majorEastAsia" w:hAnsiTheme="majorEastAsia"/>
                                <w:color w:val="000000" w:themeColor="text1"/>
                                <w:sz w:val="24"/>
                                <w:szCs w:val="24"/>
                              </w:rPr>
                              <w:t>提出</w:t>
                            </w:r>
                            <w:r>
                              <w:rPr>
                                <w:rFonts w:asciiTheme="majorEastAsia" w:eastAsiaTheme="majorEastAsia" w:hAnsiTheme="majorEastAsia" w:hint="eastAsia"/>
                                <w:color w:val="000000" w:themeColor="text1"/>
                                <w:sz w:val="24"/>
                                <w:szCs w:val="24"/>
                              </w:rPr>
                              <w:t>(先着順)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496703" id="角丸四角形 348" o:spid="_x0000_s1031" style="position:absolute;margin-left:11.4pt;margin-top:1.95pt;width:189.95pt;height:16.35pt;z-index:25311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" fillcolor="#fbe5d6" strokecolor="#f4b183" strokeweight="1pt">
                <v:stroke joinstyle="miter"/>
                <v:textbox inset="0,0,0,0">
                  <w:txbxContent>
                    <w:p w14:paraId="0E8DE7FC" w14:textId="77777777" w:rsidR="00E75599" w:rsidRDefault="00E75599" w:rsidP="005C0158">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交付申請書類</w:t>
                      </w:r>
                      <w:r>
                        <w:rPr>
                          <w:rFonts w:asciiTheme="majorEastAsia" w:eastAsiaTheme="majorEastAsia" w:hAnsiTheme="majorEastAsia"/>
                          <w:color w:val="000000" w:themeColor="text1"/>
                          <w:sz w:val="24"/>
                          <w:szCs w:val="24"/>
                        </w:rPr>
                        <w:t>提出</w:t>
                      </w:r>
                      <w:r>
                        <w:rPr>
                          <w:rFonts w:asciiTheme="majorEastAsia" w:eastAsiaTheme="majorEastAsia" w:hAnsiTheme="majorEastAsia" w:hint="eastAsia"/>
                          <w:color w:val="000000" w:themeColor="text1"/>
                          <w:sz w:val="24"/>
                          <w:szCs w:val="24"/>
                        </w:rPr>
                        <w:t>(先着順)</w:t>
                      </w:r>
                    </w:p>
                  </w:txbxContent>
                </v:textbox>
              </v:roundrect>
            </w:pict>
          </mc:Fallback>
        </mc:AlternateContent>
      </w:r>
    </w:p>
    <w:p w14:paraId="0AE117DB" w14:textId="622DC251" w:rsidR="005C0158" w:rsidRDefault="007A44AE"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26624" behindDoc="0" locked="0" layoutInCell="1" allowOverlap="1" wp14:anchorId="13CBF934" wp14:editId="57B297F5">
                <wp:simplePos x="0" y="0"/>
                <wp:positionH relativeFrom="column">
                  <wp:posOffset>4712970</wp:posOffset>
                </wp:positionH>
                <wp:positionV relativeFrom="paragraph">
                  <wp:posOffset>330200</wp:posOffset>
                </wp:positionV>
                <wp:extent cx="0" cy="152400"/>
                <wp:effectExtent l="95250" t="0" r="57150" b="57150"/>
                <wp:wrapNone/>
                <wp:docPr id="52" name="直線矢印コネクタ 52"/>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49CF8BFF" id="_x0000_t32" coordsize="21600,21600" o:spt="32" o:oned="t" path="m,l21600,21600e" filled="f">
                <v:path arrowok="t" fillok="f" o:connecttype="none"/>
                <o:lock v:ext="edit" shapetype="t"/>
              </v:shapetype>
              <v:shape id="直線矢印コネクタ 52" o:spid="_x0000_s1026" type="#_x0000_t32" style="position:absolute;left:0;text-align:left;margin-left:371.1pt;margin-top:26pt;width:0;height:12pt;z-index:2528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" strokecolor="windowText" strokeweight="2pt">
                <v:stroke endarrow="block" endarrowwidth="wide" joinstyle="miter"/>
              </v:shape>
            </w:pict>
          </mc:Fallback>
        </mc:AlternateContent>
      </w:r>
    </w:p>
    <w:p w14:paraId="785CD2EB" w14:textId="128CB4A0" w:rsidR="005C0158" w:rsidRDefault="00880183"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11264" behindDoc="0" locked="0" layoutInCell="1" allowOverlap="1" wp14:anchorId="7465D5D6" wp14:editId="3B56045F">
                <wp:simplePos x="0" y="0"/>
                <wp:positionH relativeFrom="column">
                  <wp:posOffset>3421160</wp:posOffset>
                </wp:positionH>
                <wp:positionV relativeFrom="paragraph">
                  <wp:posOffset>121820</wp:posOffset>
                </wp:positionV>
                <wp:extent cx="2561653" cy="222885"/>
                <wp:effectExtent l="0" t="0" r="10160" b="24765"/>
                <wp:wrapNone/>
                <wp:docPr id="346" name="角丸四角形 346"/>
                <wp:cNvGraphicFramePr/>
                <a:graphic xmlns:a="http://schemas.openxmlformats.org/drawingml/2006/main">
                  <a:graphicData uri="http://schemas.microsoft.com/office/word/2010/wordprocessingShape">
                    <wps:wsp>
                      <wps:cNvSpPr/>
                      <wps:spPr>
                        <a:xfrm>
                          <a:off x="0" y="0"/>
                          <a:ext cx="2561653" cy="222885"/>
                        </a:xfrm>
                        <a:prstGeom prst="roundRect">
                          <a:avLst>
                            <a:gd name="adj" fmla="val 5118"/>
                          </a:avLst>
                        </a:prstGeom>
                        <a:solidFill>
                          <a:srgbClr val="ED7D31">
                            <a:lumMod val="40000"/>
                            <a:lumOff val="60000"/>
                          </a:srgbClr>
                        </a:solidFill>
                        <a:ln w="12700" cap="flat" cmpd="sng" algn="ctr">
                          <a:solidFill>
                            <a:srgbClr val="ED7D31">
                              <a:lumMod val="75000"/>
                            </a:srgbClr>
                          </a:solidFill>
                          <a:prstDash val="solid"/>
                          <a:miter lim="800000"/>
                        </a:ln>
                        <a:effectLst/>
                      </wps:spPr>
                      <wps:txbx>
                        <w:txbxContent>
                          <w:p w14:paraId="042D6FEA" w14:textId="77777777" w:rsidR="00E75599" w:rsidRDefault="00E75599" w:rsidP="005C0158">
                            <w:pPr>
                              <w:spacing w:line="320" w:lineRule="exact"/>
                              <w:jc w:val="center"/>
                            </w:pPr>
                            <w:r>
                              <w:rPr>
                                <w:rFonts w:asciiTheme="majorEastAsia" w:eastAsiaTheme="majorEastAsia" w:hAnsiTheme="majorEastAsia" w:hint="eastAsia"/>
                                <w:color w:val="000000" w:themeColor="text1"/>
                                <w:sz w:val="24"/>
                                <w:szCs w:val="24"/>
                              </w:rPr>
                              <w:t>審　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65D5D6" id="角丸四角形 346" o:spid="_x0000_s1032" style="position:absolute;margin-left:269.4pt;margin-top:9.6pt;width:201.7pt;height:17.55pt;z-index:25281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" fillcolor="#f8cbad" strokecolor="#c55a11" strokeweight="1pt">
                <v:stroke joinstyle="miter"/>
                <v:textbox inset="0,0,0,0">
                  <w:txbxContent>
                    <w:p w14:paraId="042D6FEA" w14:textId="77777777" w:rsidR="00E75599" w:rsidRDefault="00E75599" w:rsidP="005C0158">
                      <w:pPr>
                        <w:spacing w:line="320" w:lineRule="exact"/>
                        <w:jc w:val="center"/>
                      </w:pPr>
                      <w:r>
                        <w:rPr>
                          <w:rFonts w:asciiTheme="majorEastAsia" w:eastAsiaTheme="majorEastAsia" w:hAnsiTheme="majorEastAsia" w:hint="eastAsia"/>
                          <w:color w:val="000000" w:themeColor="text1"/>
                          <w:sz w:val="24"/>
                          <w:szCs w:val="24"/>
                        </w:rPr>
                        <w:t>審　査</w:t>
                      </w:r>
                    </w:p>
                  </w:txbxContent>
                </v:textbox>
              </v:roundrect>
            </w:pict>
          </mc:Fallback>
        </mc:AlternateContent>
      </w:r>
      <w:r w:rsidR="007A44AE"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27648" behindDoc="0" locked="0" layoutInCell="1" allowOverlap="1" wp14:anchorId="694CC001" wp14:editId="69CCEE78">
                <wp:simplePos x="0" y="0"/>
                <wp:positionH relativeFrom="column">
                  <wp:posOffset>4714240</wp:posOffset>
                </wp:positionH>
                <wp:positionV relativeFrom="paragraph">
                  <wp:posOffset>367030</wp:posOffset>
                </wp:positionV>
                <wp:extent cx="0" cy="152400"/>
                <wp:effectExtent l="95250" t="0" r="57150" b="57150"/>
                <wp:wrapNone/>
                <wp:docPr id="1066" name="直線矢印コネクタ 1066"/>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50DB8393" id="直線矢印コネクタ 1066" o:spid="_x0000_s1026" type="#_x0000_t32" style="position:absolute;margin-left:371.2pt;margin-top:28.9pt;width:0;height:12pt;z-index:25282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" strokecolor="windowText" strokeweight="2pt">
                <v:stroke endarrow="block" endarrowwidth="wide" joinstyle="miter"/>
              </v:shape>
            </w:pict>
          </mc:Fallback>
        </mc:AlternateContent>
      </w:r>
    </w:p>
    <w:p w14:paraId="1C148193" w14:textId="6208C564" w:rsidR="005C0158" w:rsidRDefault="00880183" w:rsidP="005C0158">
      <w:pPr>
        <w:ind w:right="-144"/>
        <w:jc w:val="left"/>
        <w:rPr>
          <w:rFonts w:asciiTheme="majorEastAsia" w:eastAsiaTheme="majorEastAsia" w:hAnsiTheme="majorEastAsia"/>
          <w:b/>
          <w:color w:val="000000" w:themeColor="text1"/>
          <w:sz w:val="24"/>
          <w:bdr w:val="single" w:sz="4" w:space="0" w:color="auto"/>
        </w:rPr>
      </w:pPr>
      <w:r>
        <w:rPr>
          <w:rFonts w:asciiTheme="majorEastAsia" w:eastAsiaTheme="majorEastAsia" w:hAnsiTheme="majorEastAsia"/>
          <w:b/>
          <w:noProof/>
          <w:color w:val="000000" w:themeColor="text1"/>
          <w:sz w:val="24"/>
        </w:rPr>
        <mc:AlternateContent>
          <mc:Choice Requires="wps">
            <w:drawing>
              <wp:anchor distT="0" distB="0" distL="114300" distR="114300" simplePos="0" relativeHeight="253115392" behindDoc="0" locked="0" layoutInCell="1" allowOverlap="1" wp14:anchorId="5CFDED03" wp14:editId="4E41E2C1">
                <wp:simplePos x="0" y="0"/>
                <wp:positionH relativeFrom="column">
                  <wp:posOffset>2526162</wp:posOffset>
                </wp:positionH>
                <wp:positionV relativeFrom="paragraph">
                  <wp:posOffset>263793</wp:posOffset>
                </wp:positionV>
                <wp:extent cx="897255" cy="0"/>
                <wp:effectExtent l="38100" t="95250" r="0" b="114300"/>
                <wp:wrapNone/>
                <wp:docPr id="994338167" name="直線矢印コネクタ 994338167"/>
                <wp:cNvGraphicFramePr/>
                <a:graphic xmlns:a="http://schemas.openxmlformats.org/drawingml/2006/main">
                  <a:graphicData uri="http://schemas.microsoft.com/office/word/2010/wordprocessingShape">
                    <wps:wsp>
                      <wps:cNvCnPr/>
                      <wps:spPr>
                        <a:xfrm>
                          <a:off x="0" y="0"/>
                          <a:ext cx="897255" cy="0"/>
                        </a:xfrm>
                        <a:prstGeom prst="straightConnector1">
                          <a:avLst/>
                        </a:prstGeom>
                        <a:noFill/>
                        <a:ln w="25400" cap="flat" cmpd="sng" algn="ctr">
                          <a:solidFill>
                            <a:sysClr val="windowText" lastClr="000000"/>
                          </a:solidFill>
                          <a:prstDash val="solid"/>
                          <a:miter lim="800000"/>
                          <a:headEnd type="triangle" w="lg" len="med"/>
                          <a:tailEnd type="none" w="lg" len="med"/>
                        </a:ln>
                        <a:effectLst/>
                      </wps:spPr>
                      <wps:bodyPr/>
                    </wps:wsp>
                  </a:graphicData>
                </a:graphic>
              </wp:anchor>
            </w:drawing>
          </mc:Choice>
          <mc:Fallback>
            <w:pict>
              <v:shape w14:anchorId="607AAEAC" id="直線矢印コネクタ 994338167" o:spid="_x0000_s1026" type="#_x0000_t32" style="position:absolute;margin-left:198.9pt;margin-top:20.75pt;width:70.65pt;height:0;z-index:25311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" strokecolor="windowText" strokeweight="2pt">
                <v:stroke startarrow="block" startarrowwidth="wide" endarrowwidth="wide" joinstyle="miter"/>
              </v:shape>
            </w:pict>
          </mc:Fallback>
        </mc:AlternateContent>
      </w: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51200" behindDoc="0" locked="0" layoutInCell="1" allowOverlap="1" wp14:anchorId="4296F17A" wp14:editId="61E5015F">
                <wp:simplePos x="0" y="0"/>
                <wp:positionH relativeFrom="column">
                  <wp:posOffset>3421159</wp:posOffset>
                </wp:positionH>
                <wp:positionV relativeFrom="paragraph">
                  <wp:posOffset>148900</wp:posOffset>
                </wp:positionV>
                <wp:extent cx="2569273" cy="233680"/>
                <wp:effectExtent l="0" t="0" r="21590" b="13970"/>
                <wp:wrapNone/>
                <wp:docPr id="347" name="角丸四角形 347"/>
                <wp:cNvGraphicFramePr/>
                <a:graphic xmlns:a="http://schemas.openxmlformats.org/drawingml/2006/main">
                  <a:graphicData uri="http://schemas.microsoft.com/office/word/2010/wordprocessingShape">
                    <wps:wsp>
                      <wps:cNvSpPr/>
                      <wps:spPr>
                        <a:xfrm>
                          <a:off x="0" y="0"/>
                          <a:ext cx="2569273" cy="233680"/>
                        </a:xfrm>
                        <a:prstGeom prst="roundRect">
                          <a:avLst>
                            <a:gd name="adj" fmla="val 5118"/>
                          </a:avLst>
                        </a:prstGeom>
                        <a:solidFill>
                          <a:srgbClr val="ED7D31">
                            <a:lumMod val="40000"/>
                            <a:lumOff val="60000"/>
                          </a:srgbClr>
                        </a:solidFill>
                        <a:ln w="12700" cap="flat" cmpd="sng" algn="ctr">
                          <a:solidFill>
                            <a:srgbClr val="ED7D31">
                              <a:lumMod val="75000"/>
                            </a:srgbClr>
                          </a:solidFill>
                          <a:prstDash val="solid"/>
                          <a:miter lim="800000"/>
                        </a:ln>
                        <a:effectLst/>
                      </wps:spPr>
                      <wps:txbx>
                        <w:txbxContent>
                          <w:p w14:paraId="0266585D" w14:textId="77777777" w:rsidR="00E75599" w:rsidRDefault="00E75599" w:rsidP="005C0158">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交付決定通知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96F17A" id="角丸四角形 347" o:spid="_x0000_s1033" style="position:absolute;margin-left:269.4pt;margin-top:11.7pt;width:202.3pt;height:18.4pt;z-index:25285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" fillcolor="#f8cbad" strokecolor="#c55a11" strokeweight="1pt">
                <v:stroke joinstyle="miter"/>
                <v:textbox inset="0,0,0,0">
                  <w:txbxContent>
                    <w:p w14:paraId="0266585D" w14:textId="77777777" w:rsidR="00E75599" w:rsidRDefault="00E75599" w:rsidP="005C0158">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交付決定通知</w:t>
                      </w:r>
                    </w:p>
                  </w:txbxContent>
                </v:textbox>
              </v:roundrect>
            </w:pict>
          </mc:Fallback>
        </mc:AlternateContent>
      </w:r>
      <w:r w:rsidR="007A44AE"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09216" behindDoc="0" locked="0" layoutInCell="1" allowOverlap="1" wp14:anchorId="536E2D2C" wp14:editId="61043E5F">
                <wp:simplePos x="0" y="0"/>
                <wp:positionH relativeFrom="column">
                  <wp:posOffset>134620</wp:posOffset>
                </wp:positionH>
                <wp:positionV relativeFrom="paragraph">
                  <wp:posOffset>178435</wp:posOffset>
                </wp:positionV>
                <wp:extent cx="2412365" cy="228600"/>
                <wp:effectExtent l="0" t="0" r="26035" b="19050"/>
                <wp:wrapNone/>
                <wp:docPr id="340" name="角丸四角形 340"/>
                <wp:cNvGraphicFramePr/>
                <a:graphic xmlns:a="http://schemas.openxmlformats.org/drawingml/2006/main">
                  <a:graphicData uri="http://schemas.microsoft.com/office/word/2010/wordprocessingShape">
                    <wps:wsp>
                      <wps:cNvSpPr/>
                      <wps:spPr>
                        <a:xfrm>
                          <a:off x="0" y="0"/>
                          <a:ext cx="2412365" cy="228600"/>
                        </a:xfrm>
                        <a:prstGeom prst="roundRect">
                          <a:avLst>
                            <a:gd name="adj" fmla="val 5118"/>
                          </a:avLst>
                        </a:prstGeom>
                        <a:solidFill>
                          <a:srgbClr val="ED7D31">
                            <a:lumMod val="20000"/>
                            <a:lumOff val="80000"/>
                          </a:srgbClr>
                        </a:solidFill>
                        <a:ln w="12700" cap="flat" cmpd="sng" algn="ctr">
                          <a:solidFill>
                            <a:srgbClr val="ED7D31">
                              <a:lumMod val="60000"/>
                              <a:lumOff val="40000"/>
                            </a:srgbClr>
                          </a:solidFill>
                          <a:prstDash val="solid"/>
                          <a:miter lim="800000"/>
                        </a:ln>
                        <a:effectLst/>
                      </wps:spPr>
                      <wps:txbx>
                        <w:txbxContent>
                          <w:p w14:paraId="385E68A1" w14:textId="77777777" w:rsidR="00E75599" w:rsidRPr="0089612A" w:rsidRDefault="00E75599" w:rsidP="005C0158">
                            <w:pPr>
                              <w:spacing w:line="32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4"/>
                                <w:szCs w:val="24"/>
                              </w:rPr>
                              <w:t>交付決定通知受領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E2D2C" id="角丸四角形 340" o:spid="_x0000_s1034" style="position:absolute;margin-left:10.6pt;margin-top:14.05pt;width:189.95pt;height:18pt;z-index:25280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" fillcolor="#fbe5d6" strokecolor="#f4b183" strokeweight="1pt">
                <v:stroke joinstyle="miter"/>
                <v:textbox inset="0,0,0,0">
                  <w:txbxContent>
                    <w:p w14:paraId="385E68A1" w14:textId="77777777" w:rsidR="00E75599" w:rsidRPr="0089612A" w:rsidRDefault="00E75599" w:rsidP="005C0158">
                      <w:pPr>
                        <w:spacing w:line="32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4"/>
                          <w:szCs w:val="24"/>
                        </w:rPr>
                        <w:t>交付決定通知受領</w:t>
                      </w:r>
                    </w:p>
                  </w:txbxContent>
                </v:textbox>
              </v:roundrect>
            </w:pict>
          </mc:Fallback>
        </mc:AlternateContent>
      </w:r>
    </w:p>
    <w:p w14:paraId="59BBB626" w14:textId="78DF147A" w:rsidR="005C0158" w:rsidRDefault="007A44AE"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45056" behindDoc="0" locked="0" layoutInCell="1" allowOverlap="1" wp14:anchorId="1A299D3A" wp14:editId="50B3C90A">
                <wp:simplePos x="0" y="0"/>
                <wp:positionH relativeFrom="column">
                  <wp:posOffset>107950</wp:posOffset>
                </wp:positionH>
                <wp:positionV relativeFrom="paragraph">
                  <wp:posOffset>207010</wp:posOffset>
                </wp:positionV>
                <wp:extent cx="2412365" cy="636270"/>
                <wp:effectExtent l="0" t="0" r="26035" b="11430"/>
                <wp:wrapNone/>
                <wp:docPr id="1067" name="角丸四角形 1067"/>
                <wp:cNvGraphicFramePr/>
                <a:graphic xmlns:a="http://schemas.openxmlformats.org/drawingml/2006/main">
                  <a:graphicData uri="http://schemas.microsoft.com/office/word/2010/wordprocessingShape">
                    <wps:wsp>
                      <wps:cNvSpPr/>
                      <wps:spPr>
                        <a:xfrm>
                          <a:off x="0" y="0"/>
                          <a:ext cx="2412365" cy="636270"/>
                        </a:xfrm>
                        <a:prstGeom prst="roundRect">
                          <a:avLst>
                            <a:gd name="adj" fmla="val 5118"/>
                          </a:avLst>
                        </a:prstGeom>
                        <a:solidFill>
                          <a:srgbClr val="ED7D31">
                            <a:lumMod val="20000"/>
                            <a:lumOff val="80000"/>
                          </a:srgbClr>
                        </a:solidFill>
                        <a:ln w="12700" cap="flat" cmpd="sng" algn="ctr">
                          <a:solidFill>
                            <a:srgbClr val="ED7D31">
                              <a:lumMod val="60000"/>
                              <a:lumOff val="40000"/>
                            </a:srgbClr>
                          </a:solidFill>
                          <a:prstDash val="solid"/>
                          <a:miter lim="800000"/>
                        </a:ln>
                        <a:effectLst/>
                      </wps:spPr>
                      <wps:txbx>
                        <w:txbxContent>
                          <w:p w14:paraId="004676A8" w14:textId="77777777" w:rsidR="00E75599" w:rsidRPr="00366BBC" w:rsidRDefault="00E75599" w:rsidP="005C0158">
                            <w:pPr>
                              <w:spacing w:line="320" w:lineRule="exact"/>
                              <w:jc w:val="center"/>
                              <w:rPr>
                                <w:rFonts w:asciiTheme="majorEastAsia" w:eastAsiaTheme="majorEastAsia" w:hAnsiTheme="majorEastAsia"/>
                                <w:color w:val="000000" w:themeColor="text1"/>
                                <w:sz w:val="24"/>
                                <w:szCs w:val="24"/>
                              </w:rPr>
                            </w:pPr>
                            <w:r w:rsidRPr="0053133C">
                              <w:rPr>
                                <w:rFonts w:asciiTheme="majorEastAsia" w:eastAsiaTheme="majorEastAsia" w:hAnsiTheme="majorEastAsia" w:hint="eastAsia"/>
                                <w:color w:val="000000" w:themeColor="text1"/>
                                <w:szCs w:val="21"/>
                              </w:rPr>
                              <w:t>(</w:t>
                            </w:r>
                            <w:r w:rsidRPr="0053133C">
                              <w:rPr>
                                <w:rFonts w:asciiTheme="majorEastAsia" w:eastAsiaTheme="majorEastAsia" w:hAnsiTheme="majorEastAsia" w:hint="eastAsia"/>
                                <w:color w:val="000000" w:themeColor="text1"/>
                                <w:szCs w:val="21"/>
                              </w:rPr>
                              <w:t>以降</w:t>
                            </w:r>
                            <w:r w:rsidRPr="0053133C">
                              <w:rPr>
                                <w:rFonts w:asciiTheme="majorEastAsia" w:eastAsiaTheme="majorEastAsia" w:hAnsiTheme="majorEastAsia"/>
                                <w:color w:val="000000" w:themeColor="text1"/>
                                <w:szCs w:val="21"/>
                              </w:rPr>
                              <w:t>、</w:t>
                            </w:r>
                            <w:r w:rsidRPr="0053133C">
                              <w:rPr>
                                <w:rFonts w:asciiTheme="majorEastAsia" w:eastAsiaTheme="majorEastAsia" w:hAnsiTheme="majorEastAsia" w:hint="eastAsia"/>
                                <w:color w:val="000000" w:themeColor="text1"/>
                                <w:szCs w:val="21"/>
                              </w:rPr>
                              <w:t>交付決定を受けた</w:t>
                            </w:r>
                            <w:r w:rsidRPr="00A551F4">
                              <w:rPr>
                                <w:rFonts w:asciiTheme="majorEastAsia" w:eastAsiaTheme="majorEastAsia" w:hAnsiTheme="majorEastAsia"/>
                                <w:color w:val="000000" w:themeColor="text1"/>
                                <w:szCs w:val="21"/>
                              </w:rPr>
                              <w:t>事業者</w:t>
                            </w:r>
                            <w:r w:rsidRPr="00366BBC">
                              <w:rPr>
                                <w:rFonts w:asciiTheme="majorEastAsia" w:eastAsiaTheme="majorEastAsia" w:hAnsiTheme="majorEastAsia" w:hint="eastAsia"/>
                                <w:color w:val="000000" w:themeColor="text1"/>
                                <w:sz w:val="24"/>
                                <w:szCs w:val="24"/>
                              </w:rPr>
                              <w:t>)</w:t>
                            </w:r>
                          </w:p>
                          <w:p w14:paraId="2A42C853" w14:textId="77777777" w:rsidR="00E75599" w:rsidRDefault="00E75599" w:rsidP="0032573F">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補助事業実施</w:t>
                            </w:r>
                          </w:p>
                          <w:p w14:paraId="5F0BE1F5" w14:textId="4CF4F7E4" w:rsidR="00E75599" w:rsidRPr="00490AD0" w:rsidRDefault="00E75599" w:rsidP="0032573F">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(契約・受入れ</w:t>
                            </w:r>
                            <w:r w:rsidRPr="008B4395">
                              <w:rPr>
                                <w:rFonts w:asciiTheme="majorEastAsia" w:eastAsiaTheme="majorEastAsia" w:hAnsiTheme="majorEastAsia" w:hint="eastAsia"/>
                                <w:color w:val="000000" w:themeColor="text1"/>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99D3A" id="角丸四角形 1067" o:spid="_x0000_s1035" style="position:absolute;margin-left:8.5pt;margin-top:16.3pt;width:189.95pt;height:50.1pt;z-index:25284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" fillcolor="#fbe5d6" strokecolor="#f4b183" strokeweight="1pt">
                <v:stroke joinstyle="miter"/>
                <v:textbox inset="0,0,0,0">
                  <w:txbxContent>
                    <w:p w14:paraId="004676A8" w14:textId="77777777" w:rsidR="00E75599" w:rsidRPr="00366BBC" w:rsidRDefault="00E75599" w:rsidP="005C0158">
                      <w:pPr>
                        <w:spacing w:line="320" w:lineRule="exact"/>
                        <w:jc w:val="center"/>
                        <w:rPr>
                          <w:rFonts w:asciiTheme="majorEastAsia" w:eastAsiaTheme="majorEastAsia" w:hAnsiTheme="majorEastAsia"/>
                          <w:color w:val="000000" w:themeColor="text1"/>
                          <w:sz w:val="24"/>
                          <w:szCs w:val="24"/>
                        </w:rPr>
                      </w:pPr>
                      <w:r w:rsidRPr="0053133C">
                        <w:rPr>
                          <w:rFonts w:asciiTheme="majorEastAsia" w:eastAsiaTheme="majorEastAsia" w:hAnsiTheme="majorEastAsia" w:hint="eastAsia"/>
                          <w:color w:val="000000" w:themeColor="text1"/>
                          <w:szCs w:val="21"/>
                        </w:rPr>
                        <w:t>(</w:t>
                      </w:r>
                      <w:r w:rsidRPr="0053133C">
                        <w:rPr>
                          <w:rFonts w:asciiTheme="majorEastAsia" w:eastAsiaTheme="majorEastAsia" w:hAnsiTheme="majorEastAsia" w:hint="eastAsia"/>
                          <w:color w:val="000000" w:themeColor="text1"/>
                          <w:szCs w:val="21"/>
                        </w:rPr>
                        <w:t>以降</w:t>
                      </w:r>
                      <w:r w:rsidRPr="0053133C">
                        <w:rPr>
                          <w:rFonts w:asciiTheme="majorEastAsia" w:eastAsiaTheme="majorEastAsia" w:hAnsiTheme="majorEastAsia"/>
                          <w:color w:val="000000" w:themeColor="text1"/>
                          <w:szCs w:val="21"/>
                        </w:rPr>
                        <w:t>、</w:t>
                      </w:r>
                      <w:r w:rsidRPr="0053133C">
                        <w:rPr>
                          <w:rFonts w:asciiTheme="majorEastAsia" w:eastAsiaTheme="majorEastAsia" w:hAnsiTheme="majorEastAsia" w:hint="eastAsia"/>
                          <w:color w:val="000000" w:themeColor="text1"/>
                          <w:szCs w:val="21"/>
                        </w:rPr>
                        <w:t>交付決定を受けた</w:t>
                      </w:r>
                      <w:r w:rsidRPr="00A551F4">
                        <w:rPr>
                          <w:rFonts w:asciiTheme="majorEastAsia" w:eastAsiaTheme="majorEastAsia" w:hAnsiTheme="majorEastAsia"/>
                          <w:color w:val="000000" w:themeColor="text1"/>
                          <w:szCs w:val="21"/>
                        </w:rPr>
                        <w:t>事業者</w:t>
                      </w:r>
                      <w:r w:rsidRPr="00366BBC">
                        <w:rPr>
                          <w:rFonts w:asciiTheme="majorEastAsia" w:eastAsiaTheme="majorEastAsia" w:hAnsiTheme="majorEastAsia" w:hint="eastAsia"/>
                          <w:color w:val="000000" w:themeColor="text1"/>
                          <w:sz w:val="24"/>
                          <w:szCs w:val="24"/>
                        </w:rPr>
                        <w:t>)</w:t>
                      </w:r>
                    </w:p>
                    <w:p w14:paraId="2A42C853" w14:textId="77777777" w:rsidR="00E75599" w:rsidRDefault="00E75599" w:rsidP="0032573F">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補助事業実施</w:t>
                      </w:r>
                    </w:p>
                    <w:p w14:paraId="5F0BE1F5" w14:textId="4CF4F7E4" w:rsidR="00E75599" w:rsidRPr="00490AD0" w:rsidRDefault="00E75599" w:rsidP="0032573F">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(契約・受入れ</w:t>
                      </w:r>
                      <w:r w:rsidRPr="008B4395">
                        <w:rPr>
                          <w:rFonts w:asciiTheme="majorEastAsia" w:eastAsiaTheme="majorEastAsia" w:hAnsiTheme="majorEastAsia" w:hint="eastAsia"/>
                          <w:color w:val="000000" w:themeColor="text1"/>
                          <w:sz w:val="24"/>
                          <w:szCs w:val="24"/>
                        </w:rPr>
                        <w:t>)</w:t>
                      </w:r>
                    </w:p>
                  </w:txbxContent>
                </v:textbox>
              </v:roundrect>
            </w:pict>
          </mc:Fallback>
        </mc:AlternateContent>
      </w: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28672" behindDoc="0" locked="0" layoutInCell="1" allowOverlap="1" wp14:anchorId="07261096" wp14:editId="598578E7">
                <wp:simplePos x="0" y="0"/>
                <wp:positionH relativeFrom="column">
                  <wp:posOffset>1320165</wp:posOffset>
                </wp:positionH>
                <wp:positionV relativeFrom="paragraph">
                  <wp:posOffset>25400</wp:posOffset>
                </wp:positionV>
                <wp:extent cx="0" cy="152400"/>
                <wp:effectExtent l="95250" t="0" r="57150" b="57150"/>
                <wp:wrapNone/>
                <wp:docPr id="1069" name="直線矢印コネクタ 1069"/>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6BE4A126" id="直線矢印コネクタ 1069" o:spid="_x0000_s1026" type="#_x0000_t32" style="position:absolute;left:0;text-align:left;margin-left:103.95pt;margin-top:2pt;width:0;height:12pt;z-index:25282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" strokecolor="windowText" strokeweight="2pt">
                <v:stroke endarrow="block" endarrowwidth="wide" joinstyle="miter"/>
              </v:shape>
            </w:pict>
          </mc:Fallback>
        </mc:AlternateContent>
      </w: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32768" behindDoc="0" locked="0" layoutInCell="1" allowOverlap="1" wp14:anchorId="53F8802F" wp14:editId="707C25A2">
                <wp:simplePos x="0" y="0"/>
                <wp:positionH relativeFrom="column">
                  <wp:posOffset>3476625</wp:posOffset>
                </wp:positionH>
                <wp:positionV relativeFrom="paragraph">
                  <wp:posOffset>23495</wp:posOffset>
                </wp:positionV>
                <wp:extent cx="2481580" cy="549910"/>
                <wp:effectExtent l="0" t="0" r="0" b="2540"/>
                <wp:wrapNone/>
                <wp:docPr id="1077" name="テキスト ボックス 1077"/>
                <wp:cNvGraphicFramePr/>
                <a:graphic xmlns:a="http://schemas.openxmlformats.org/drawingml/2006/main">
                  <a:graphicData uri="http://schemas.microsoft.com/office/word/2010/wordprocessingShape">
                    <wps:wsp>
                      <wps:cNvSpPr txBox="1"/>
                      <wps:spPr>
                        <a:xfrm>
                          <a:off x="0" y="0"/>
                          <a:ext cx="2481580" cy="549910"/>
                        </a:xfrm>
                        <a:prstGeom prst="rect">
                          <a:avLst/>
                        </a:prstGeom>
                        <a:solidFill>
                          <a:sysClr val="window" lastClr="FFFFFF"/>
                        </a:solidFill>
                        <a:ln w="6350">
                          <a:noFill/>
                        </a:ln>
                        <a:effectLst/>
                      </wps:spPr>
                      <wps:txbx>
                        <w:txbxContent>
                          <w:p w14:paraId="1DAB75E0" w14:textId="77777777" w:rsidR="00E75599" w:rsidRPr="004E6C2F" w:rsidRDefault="00E75599" w:rsidP="005C0158">
                            <w:pPr>
                              <w:spacing w:line="240" w:lineRule="exact"/>
                              <w:rPr>
                                <w:rFonts w:ascii="ＭＳ 明朝" w:eastAsia="ＭＳ 明朝" w:hAnsi="ＭＳ 明朝"/>
                                <w:sz w:val="20"/>
                              </w:rPr>
                            </w:pPr>
                            <w:r w:rsidRPr="004E6C2F">
                              <w:rPr>
                                <w:rFonts w:ascii="ＭＳ 明朝" w:eastAsia="ＭＳ 明朝" w:hAnsi="ＭＳ 明朝" w:hint="eastAsia"/>
                                <w:sz w:val="20"/>
                              </w:rPr>
                              <w:t>不備・不足のない交付申請</w:t>
                            </w:r>
                            <w:r w:rsidRPr="004E6C2F">
                              <w:rPr>
                                <w:rFonts w:ascii="ＭＳ 明朝" w:eastAsia="ＭＳ 明朝" w:hAnsi="ＭＳ 明朝"/>
                                <w:sz w:val="20"/>
                              </w:rPr>
                              <w:t>書類</w:t>
                            </w:r>
                            <w:r w:rsidRPr="004E6C2F">
                              <w:rPr>
                                <w:rFonts w:ascii="ＭＳ 明朝" w:eastAsia="ＭＳ 明朝" w:hAnsi="ＭＳ 明朝" w:hint="eastAsia"/>
                                <w:sz w:val="20"/>
                              </w:rPr>
                              <w:t>の受領から</w:t>
                            </w:r>
                            <w:r>
                              <w:rPr>
                                <w:rFonts w:ascii="ＭＳ 明朝" w:eastAsia="ＭＳ 明朝" w:hAnsi="ＭＳ 明朝"/>
                                <w:sz w:val="20"/>
                              </w:rPr>
                              <w:t>１～２</w:t>
                            </w:r>
                            <w:r>
                              <w:rPr>
                                <w:rFonts w:ascii="ＭＳ 明朝" w:eastAsia="ＭＳ 明朝" w:hAnsi="ＭＳ 明朝" w:hint="eastAsia"/>
                                <w:sz w:val="20"/>
                              </w:rPr>
                              <w:t>週間後</w:t>
                            </w:r>
                            <w:r w:rsidRPr="004E6C2F">
                              <w:rPr>
                                <w:rFonts w:ascii="ＭＳ 明朝" w:eastAsia="ＭＳ 明朝" w:hAnsi="ＭＳ 明朝" w:hint="eastAsia"/>
                                <w:sz w:val="20"/>
                              </w:rPr>
                              <w:t>予定</w:t>
                            </w:r>
                          </w:p>
                          <w:p w14:paraId="55D5C52D" w14:textId="77777777" w:rsidR="00E75599" w:rsidRPr="00EE0548" w:rsidRDefault="00E75599" w:rsidP="005C0158">
                            <w:pPr>
                              <w:spacing w:line="240" w:lineRule="exact"/>
                              <w:ind w:left="200" w:hangingChars="100" w:hanging="200"/>
                              <w:rPr>
                                <w:rFonts w:ascii="ＭＳ 明朝" w:eastAsia="ＭＳ 明朝" w:hAnsi="ＭＳ 明朝"/>
                              </w:rPr>
                            </w:pPr>
                            <w:r w:rsidRPr="00EA1142">
                              <w:rPr>
                                <w:rFonts w:ascii="ＭＳ 明朝" w:eastAsia="ＭＳ 明朝" w:hAnsi="ＭＳ 明朝" w:hint="eastAsia"/>
                                <w:kern w:val="0"/>
                                <w:sz w:val="20"/>
                                <w:szCs w:val="20"/>
                              </w:rPr>
                              <w:t>※</w:t>
                            </w:r>
                            <w:r>
                              <w:rPr>
                                <w:rFonts w:ascii="ＭＳ 明朝" w:eastAsia="ＭＳ 明朝" w:hAnsi="ＭＳ 明朝" w:hint="eastAsia"/>
                                <w:kern w:val="0"/>
                                <w:sz w:val="20"/>
                                <w:szCs w:val="20"/>
                              </w:rPr>
                              <w:t>不交付の場合</w:t>
                            </w:r>
                            <w:r>
                              <w:rPr>
                                <w:rFonts w:ascii="ＭＳ 明朝" w:eastAsia="ＭＳ 明朝" w:hAnsi="ＭＳ 明朝"/>
                                <w:kern w:val="0"/>
                                <w:sz w:val="20"/>
                                <w:szCs w:val="20"/>
                              </w:rPr>
                              <w:t>、不交付決定通知</w:t>
                            </w:r>
                            <w:r>
                              <w:rPr>
                                <w:rFonts w:ascii="ＭＳ 明朝" w:eastAsia="ＭＳ 明朝" w:hAnsi="ＭＳ 明朝" w:hint="eastAsia"/>
                                <w:kern w:val="0"/>
                                <w:sz w:val="20"/>
                                <w:szCs w:val="20"/>
                              </w:rPr>
                              <w:t>を</w:t>
                            </w:r>
                            <w:r>
                              <w:rPr>
                                <w:rFonts w:ascii="ＭＳ 明朝" w:eastAsia="ＭＳ 明朝" w:hAnsi="ＭＳ 明朝"/>
                                <w:kern w:val="0"/>
                                <w:sz w:val="20"/>
                                <w:szCs w:val="20"/>
                              </w:rPr>
                              <w:t>送付</w:t>
                            </w:r>
                          </w:p>
                          <w:p w14:paraId="04FA2F09" w14:textId="77777777" w:rsidR="00E75599" w:rsidRPr="00FA499A" w:rsidRDefault="00E75599" w:rsidP="005C0158">
                            <w:pPr>
                              <w:spacing w:line="320" w:lineRule="exact"/>
                              <w:jc w:val="center"/>
                              <w:rPr>
                                <w:rFonts w:hAnsiTheme="minorEastAsi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8802F" id="テキスト ボックス 1077" o:spid="_x0000_s1036" type="#_x0000_t202" style="position:absolute;margin-left:273.75pt;margin-top:1.85pt;width:195.4pt;height:43.3pt;z-index:25283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" fillcolor="window" stroked="f" strokeweight=".5pt">
                <v:textbox inset="0,0,0,0">
                  <w:txbxContent>
                    <w:p w14:paraId="1DAB75E0" w14:textId="77777777" w:rsidR="00E75599" w:rsidRPr="004E6C2F" w:rsidRDefault="00E75599" w:rsidP="005C0158">
                      <w:pPr>
                        <w:spacing w:line="240" w:lineRule="exact"/>
                        <w:rPr>
                          <w:rFonts w:ascii="ＭＳ 明朝" w:eastAsia="ＭＳ 明朝" w:hAnsi="ＭＳ 明朝"/>
                          <w:sz w:val="20"/>
                        </w:rPr>
                      </w:pPr>
                      <w:r w:rsidRPr="004E6C2F">
                        <w:rPr>
                          <w:rFonts w:ascii="ＭＳ 明朝" w:eastAsia="ＭＳ 明朝" w:hAnsi="ＭＳ 明朝" w:hint="eastAsia"/>
                          <w:sz w:val="20"/>
                        </w:rPr>
                        <w:t>不備・不足のない交付申請</w:t>
                      </w:r>
                      <w:r w:rsidRPr="004E6C2F">
                        <w:rPr>
                          <w:rFonts w:ascii="ＭＳ 明朝" w:eastAsia="ＭＳ 明朝" w:hAnsi="ＭＳ 明朝"/>
                          <w:sz w:val="20"/>
                        </w:rPr>
                        <w:t>書類</w:t>
                      </w:r>
                      <w:r w:rsidRPr="004E6C2F">
                        <w:rPr>
                          <w:rFonts w:ascii="ＭＳ 明朝" w:eastAsia="ＭＳ 明朝" w:hAnsi="ＭＳ 明朝" w:hint="eastAsia"/>
                          <w:sz w:val="20"/>
                        </w:rPr>
                        <w:t>の受領から</w:t>
                      </w:r>
                      <w:r>
                        <w:rPr>
                          <w:rFonts w:ascii="ＭＳ 明朝" w:eastAsia="ＭＳ 明朝" w:hAnsi="ＭＳ 明朝"/>
                          <w:sz w:val="20"/>
                        </w:rPr>
                        <w:t>１～２</w:t>
                      </w:r>
                      <w:r>
                        <w:rPr>
                          <w:rFonts w:ascii="ＭＳ 明朝" w:eastAsia="ＭＳ 明朝" w:hAnsi="ＭＳ 明朝" w:hint="eastAsia"/>
                          <w:sz w:val="20"/>
                        </w:rPr>
                        <w:t>週間後</w:t>
                      </w:r>
                      <w:r w:rsidRPr="004E6C2F">
                        <w:rPr>
                          <w:rFonts w:ascii="ＭＳ 明朝" w:eastAsia="ＭＳ 明朝" w:hAnsi="ＭＳ 明朝" w:hint="eastAsia"/>
                          <w:sz w:val="20"/>
                        </w:rPr>
                        <w:t>予定</w:t>
                      </w:r>
                    </w:p>
                    <w:p w14:paraId="55D5C52D" w14:textId="77777777" w:rsidR="00E75599" w:rsidRPr="00EE0548" w:rsidRDefault="00E75599" w:rsidP="005C0158">
                      <w:pPr>
                        <w:spacing w:line="240" w:lineRule="exact"/>
                        <w:ind w:left="200" w:hangingChars="100" w:hanging="200"/>
                        <w:rPr>
                          <w:rFonts w:ascii="ＭＳ 明朝" w:eastAsia="ＭＳ 明朝" w:hAnsi="ＭＳ 明朝"/>
                        </w:rPr>
                      </w:pPr>
                      <w:r w:rsidRPr="00EA1142">
                        <w:rPr>
                          <w:rFonts w:ascii="ＭＳ 明朝" w:eastAsia="ＭＳ 明朝" w:hAnsi="ＭＳ 明朝" w:hint="eastAsia"/>
                          <w:kern w:val="0"/>
                          <w:sz w:val="20"/>
                          <w:szCs w:val="20"/>
                        </w:rPr>
                        <w:t>※</w:t>
                      </w:r>
                      <w:r>
                        <w:rPr>
                          <w:rFonts w:ascii="ＭＳ 明朝" w:eastAsia="ＭＳ 明朝" w:hAnsi="ＭＳ 明朝" w:hint="eastAsia"/>
                          <w:kern w:val="0"/>
                          <w:sz w:val="20"/>
                          <w:szCs w:val="20"/>
                        </w:rPr>
                        <w:t>不交付の場合</w:t>
                      </w:r>
                      <w:r>
                        <w:rPr>
                          <w:rFonts w:ascii="ＭＳ 明朝" w:eastAsia="ＭＳ 明朝" w:hAnsi="ＭＳ 明朝"/>
                          <w:kern w:val="0"/>
                          <w:sz w:val="20"/>
                          <w:szCs w:val="20"/>
                        </w:rPr>
                        <w:t>、不交付決定通知</w:t>
                      </w:r>
                      <w:r>
                        <w:rPr>
                          <w:rFonts w:ascii="ＭＳ 明朝" w:eastAsia="ＭＳ 明朝" w:hAnsi="ＭＳ 明朝" w:hint="eastAsia"/>
                          <w:kern w:val="0"/>
                          <w:sz w:val="20"/>
                          <w:szCs w:val="20"/>
                        </w:rPr>
                        <w:t>を</w:t>
                      </w:r>
                      <w:r>
                        <w:rPr>
                          <w:rFonts w:ascii="ＭＳ 明朝" w:eastAsia="ＭＳ 明朝" w:hAnsi="ＭＳ 明朝"/>
                          <w:kern w:val="0"/>
                          <w:sz w:val="20"/>
                          <w:szCs w:val="20"/>
                        </w:rPr>
                        <w:t>送付</w:t>
                      </w:r>
                    </w:p>
                    <w:p w14:paraId="04FA2F09" w14:textId="77777777" w:rsidR="00E75599" w:rsidRPr="00FA499A" w:rsidRDefault="00E75599" w:rsidP="005C0158">
                      <w:pPr>
                        <w:spacing w:line="320" w:lineRule="exact"/>
                        <w:jc w:val="center"/>
                        <w:rPr>
                          <w:rFonts w:hAnsiTheme="minorEastAsia"/>
                        </w:rPr>
                      </w:pPr>
                    </w:p>
                  </w:txbxContent>
                </v:textbox>
              </v:shape>
            </w:pict>
          </mc:Fallback>
        </mc:AlternateContent>
      </w:r>
    </w:p>
    <w:p w14:paraId="1147B02A" w14:textId="0F3AE8FC" w:rsidR="005C0158" w:rsidRDefault="005C0158" w:rsidP="00880183">
      <w:pPr>
        <w:tabs>
          <w:tab w:val="left" w:pos="3828"/>
          <w:tab w:val="left" w:pos="4111"/>
        </w:tabs>
        <w:ind w:right="-144"/>
        <w:jc w:val="left"/>
        <w:rPr>
          <w:rFonts w:asciiTheme="majorEastAsia" w:eastAsiaTheme="majorEastAsia" w:hAnsiTheme="majorEastAsia"/>
          <w:b/>
          <w:color w:val="000000" w:themeColor="text1"/>
          <w:sz w:val="24"/>
          <w:bdr w:val="single" w:sz="4" w:space="0" w:color="auto"/>
        </w:rPr>
      </w:pPr>
    </w:p>
    <w:p w14:paraId="063E055E" w14:textId="65F1853D" w:rsidR="005C0158" w:rsidRDefault="007A44AE"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18432" behindDoc="0" locked="0" layoutInCell="1" allowOverlap="1" wp14:anchorId="487F8675" wp14:editId="2165F95A">
                <wp:simplePos x="0" y="0"/>
                <wp:positionH relativeFrom="column">
                  <wp:posOffset>128270</wp:posOffset>
                </wp:positionH>
                <wp:positionV relativeFrom="paragraph">
                  <wp:posOffset>93980</wp:posOffset>
                </wp:positionV>
                <wp:extent cx="2375535" cy="314325"/>
                <wp:effectExtent l="0" t="0" r="5715" b="9525"/>
                <wp:wrapNone/>
                <wp:docPr id="1068" name="テキスト ボックス 1068"/>
                <wp:cNvGraphicFramePr/>
                <a:graphic xmlns:a="http://schemas.openxmlformats.org/drawingml/2006/main">
                  <a:graphicData uri="http://schemas.microsoft.com/office/word/2010/wordprocessingShape">
                    <wps:wsp>
                      <wps:cNvSpPr txBox="1"/>
                      <wps:spPr>
                        <a:xfrm>
                          <a:off x="0" y="0"/>
                          <a:ext cx="2375535" cy="314325"/>
                        </a:xfrm>
                        <a:prstGeom prst="rect">
                          <a:avLst/>
                        </a:prstGeom>
                        <a:solidFill>
                          <a:sysClr val="window" lastClr="FFFFFF"/>
                        </a:solidFill>
                        <a:ln w="6350">
                          <a:noFill/>
                        </a:ln>
                        <a:effectLst/>
                      </wps:spPr>
                      <wps:txbx>
                        <w:txbxContent>
                          <w:p w14:paraId="32EB9709" w14:textId="4F3CD7FB" w:rsidR="00E75599" w:rsidRPr="007B5041" w:rsidRDefault="00E75599" w:rsidP="007B5041">
                            <w:pPr>
                              <w:spacing w:line="240" w:lineRule="exact"/>
                              <w:ind w:left="200" w:hangingChars="100" w:hanging="200"/>
                              <w:rPr>
                                <w:rFonts w:ascii="ＭＳ 明朝" w:eastAsia="ＭＳ 明朝" w:hAnsi="ＭＳ 明朝"/>
                                <w:kern w:val="0"/>
                                <w:sz w:val="20"/>
                                <w:szCs w:val="20"/>
                              </w:rPr>
                            </w:pPr>
                            <w:r w:rsidRPr="0044377D">
                              <w:rPr>
                                <w:rFonts w:ascii="ＭＳ 明朝" w:eastAsia="ＭＳ 明朝" w:hAnsi="ＭＳ 明朝" w:hint="eastAsia"/>
                                <w:kern w:val="0"/>
                                <w:sz w:val="20"/>
                                <w:szCs w:val="20"/>
                              </w:rPr>
                              <w:t>※交付決定日を</w:t>
                            </w:r>
                            <w:r w:rsidRPr="0044377D">
                              <w:rPr>
                                <w:rFonts w:ascii="ＭＳ 明朝" w:eastAsia="ＭＳ 明朝" w:hAnsi="ＭＳ 明朝"/>
                                <w:kern w:val="0"/>
                                <w:sz w:val="20"/>
                                <w:szCs w:val="20"/>
                              </w:rPr>
                              <w:t>受けた</w:t>
                            </w:r>
                            <w:r>
                              <w:rPr>
                                <w:rFonts w:ascii="ＭＳ 明朝" w:eastAsia="ＭＳ 明朝" w:hAnsi="ＭＳ 明朝" w:hint="eastAsia"/>
                                <w:kern w:val="0"/>
                                <w:sz w:val="20"/>
                                <w:szCs w:val="20"/>
                              </w:rPr>
                              <w:t>日から令和</w:t>
                            </w:r>
                            <w:ins w:id="28" w:author="県樋口" w:date="2026-01-16T10:11:00Z" w16du:dateUtc="2026-01-16T01:11:00Z">
                              <w:r w:rsidR="007E145E">
                                <w:rPr>
                                  <w:rFonts w:ascii="ＭＳ 明朝" w:eastAsia="ＭＳ 明朝" w:hAnsi="ＭＳ 明朝" w:hint="eastAsia"/>
                                  <w:kern w:val="0"/>
                                  <w:sz w:val="20"/>
                                  <w:szCs w:val="20"/>
                                </w:rPr>
                                <w:t>９</w:t>
                              </w:r>
                            </w:ins>
                            <w:del w:id="29" w:author="県樋口" w:date="2026-01-16T10:11:00Z" w16du:dateUtc="2026-01-16T01:11:00Z">
                              <w:r w:rsidDel="007E145E">
                                <w:rPr>
                                  <w:rFonts w:ascii="ＭＳ 明朝" w:eastAsia="ＭＳ 明朝" w:hAnsi="ＭＳ 明朝" w:hint="eastAsia"/>
                                  <w:kern w:val="0"/>
                                  <w:sz w:val="20"/>
                                  <w:szCs w:val="20"/>
                                </w:rPr>
                                <w:delText>８</w:delText>
                              </w:r>
                            </w:del>
                            <w:r>
                              <w:rPr>
                                <w:rFonts w:ascii="ＭＳ 明朝" w:eastAsia="ＭＳ 明朝" w:hAnsi="ＭＳ 明朝" w:hint="eastAsia"/>
                                <w:kern w:val="0"/>
                                <w:sz w:val="20"/>
                                <w:szCs w:val="20"/>
                              </w:rPr>
                              <w:t>年３</w:t>
                            </w:r>
                            <w:r w:rsidRPr="0044377D">
                              <w:rPr>
                                <w:rFonts w:ascii="ＭＳ 明朝" w:eastAsia="ＭＳ 明朝" w:hAnsi="ＭＳ 明朝" w:hint="eastAsia"/>
                                <w:kern w:val="0"/>
                                <w:sz w:val="20"/>
                                <w:szCs w:val="20"/>
                              </w:rPr>
                              <w:t>月</w:t>
                            </w:r>
                            <w:r>
                              <w:rPr>
                                <w:rFonts w:ascii="ＭＳ 明朝" w:eastAsia="ＭＳ 明朝" w:hAnsi="ＭＳ 明朝"/>
                                <w:kern w:val="0"/>
                                <w:sz w:val="20"/>
                                <w:szCs w:val="20"/>
                              </w:rPr>
                              <w:t>31</w:t>
                            </w:r>
                            <w:r w:rsidRPr="00590D26">
                              <w:rPr>
                                <w:rFonts w:ascii="ＭＳ 明朝" w:eastAsia="ＭＳ 明朝" w:hAnsi="ＭＳ 明朝"/>
                                <w:kern w:val="0"/>
                                <w:sz w:val="20"/>
                                <w:szCs w:val="20"/>
                              </w:rPr>
                              <w:t>日(</w:t>
                            </w:r>
                            <w:ins w:id="30" w:author="県樋口" w:date="2026-01-16T10:11:00Z" w16du:dateUtc="2026-01-16T01:11:00Z">
                              <w:r w:rsidR="007E145E">
                                <w:rPr>
                                  <w:rFonts w:ascii="ＭＳ 明朝" w:eastAsia="ＭＳ 明朝" w:hAnsi="ＭＳ 明朝" w:hint="eastAsia"/>
                                  <w:kern w:val="0"/>
                                  <w:sz w:val="20"/>
                                  <w:szCs w:val="20"/>
                                </w:rPr>
                                <w:t>水</w:t>
                              </w:r>
                            </w:ins>
                            <w:del w:id="31" w:author="県樋口" w:date="2026-01-16T10:11:00Z" w16du:dateUtc="2026-01-16T01:11:00Z">
                              <w:r w:rsidDel="007E145E">
                                <w:rPr>
                                  <w:rFonts w:ascii="ＭＳ 明朝" w:eastAsia="ＭＳ 明朝" w:hAnsi="ＭＳ 明朝" w:hint="eastAsia"/>
                                  <w:kern w:val="0"/>
                                  <w:sz w:val="20"/>
                                  <w:szCs w:val="20"/>
                                </w:rPr>
                                <w:delText>火</w:delText>
                              </w:r>
                            </w:del>
                            <w:r w:rsidRPr="00590D26">
                              <w:rPr>
                                <w:rFonts w:ascii="ＭＳ 明朝" w:eastAsia="ＭＳ 明朝" w:hAnsi="ＭＳ 明朝"/>
                                <w:kern w:val="0"/>
                                <w:sz w:val="20"/>
                                <w:szCs w:val="20"/>
                              </w:rPr>
                              <w:t>)までに実施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F8675" id="テキスト ボックス 1068" o:spid="_x0000_s1037" type="#_x0000_t202" style="position:absolute;margin-left:10.1pt;margin-top:7.4pt;width:187.05pt;height:24.75pt;z-index:25281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" fillcolor="window" stroked="f" strokeweight=".5pt">
                <v:textbox inset="0,0,0,0">
                  <w:txbxContent>
                    <w:p w14:paraId="32EB9709" w14:textId="4F3CD7FB" w:rsidR="00E75599" w:rsidRPr="007B5041" w:rsidRDefault="00E75599" w:rsidP="007B5041">
                      <w:pPr>
                        <w:spacing w:line="240" w:lineRule="exact"/>
                        <w:ind w:left="200" w:hangingChars="100" w:hanging="200"/>
                        <w:rPr>
                          <w:rFonts w:ascii="ＭＳ 明朝" w:eastAsia="ＭＳ 明朝" w:hAnsi="ＭＳ 明朝"/>
                          <w:kern w:val="0"/>
                          <w:sz w:val="20"/>
                          <w:szCs w:val="20"/>
                        </w:rPr>
                      </w:pPr>
                      <w:r w:rsidRPr="0044377D">
                        <w:rPr>
                          <w:rFonts w:ascii="ＭＳ 明朝" w:eastAsia="ＭＳ 明朝" w:hAnsi="ＭＳ 明朝" w:hint="eastAsia"/>
                          <w:kern w:val="0"/>
                          <w:sz w:val="20"/>
                          <w:szCs w:val="20"/>
                        </w:rPr>
                        <w:t>※交付決定日を</w:t>
                      </w:r>
                      <w:r w:rsidRPr="0044377D">
                        <w:rPr>
                          <w:rFonts w:ascii="ＭＳ 明朝" w:eastAsia="ＭＳ 明朝" w:hAnsi="ＭＳ 明朝"/>
                          <w:kern w:val="0"/>
                          <w:sz w:val="20"/>
                          <w:szCs w:val="20"/>
                        </w:rPr>
                        <w:t>受けた</w:t>
                      </w:r>
                      <w:r>
                        <w:rPr>
                          <w:rFonts w:ascii="ＭＳ 明朝" w:eastAsia="ＭＳ 明朝" w:hAnsi="ＭＳ 明朝" w:hint="eastAsia"/>
                          <w:kern w:val="0"/>
                          <w:sz w:val="20"/>
                          <w:szCs w:val="20"/>
                        </w:rPr>
                        <w:t>日から令和</w:t>
                      </w:r>
                      <w:ins w:id="32" w:author="県樋口" w:date="2026-01-16T10:11:00Z" w16du:dateUtc="2026-01-16T01:11:00Z">
                        <w:r w:rsidR="007E145E">
                          <w:rPr>
                            <w:rFonts w:ascii="ＭＳ 明朝" w:eastAsia="ＭＳ 明朝" w:hAnsi="ＭＳ 明朝" w:hint="eastAsia"/>
                            <w:kern w:val="0"/>
                            <w:sz w:val="20"/>
                            <w:szCs w:val="20"/>
                          </w:rPr>
                          <w:t>９</w:t>
                        </w:r>
                      </w:ins>
                      <w:del w:id="33" w:author="県樋口" w:date="2026-01-16T10:11:00Z" w16du:dateUtc="2026-01-16T01:11:00Z">
                        <w:r w:rsidDel="007E145E">
                          <w:rPr>
                            <w:rFonts w:ascii="ＭＳ 明朝" w:eastAsia="ＭＳ 明朝" w:hAnsi="ＭＳ 明朝" w:hint="eastAsia"/>
                            <w:kern w:val="0"/>
                            <w:sz w:val="20"/>
                            <w:szCs w:val="20"/>
                          </w:rPr>
                          <w:delText>８</w:delText>
                        </w:r>
                      </w:del>
                      <w:r>
                        <w:rPr>
                          <w:rFonts w:ascii="ＭＳ 明朝" w:eastAsia="ＭＳ 明朝" w:hAnsi="ＭＳ 明朝" w:hint="eastAsia"/>
                          <w:kern w:val="0"/>
                          <w:sz w:val="20"/>
                          <w:szCs w:val="20"/>
                        </w:rPr>
                        <w:t>年３</w:t>
                      </w:r>
                      <w:r w:rsidRPr="0044377D">
                        <w:rPr>
                          <w:rFonts w:ascii="ＭＳ 明朝" w:eastAsia="ＭＳ 明朝" w:hAnsi="ＭＳ 明朝" w:hint="eastAsia"/>
                          <w:kern w:val="0"/>
                          <w:sz w:val="20"/>
                          <w:szCs w:val="20"/>
                        </w:rPr>
                        <w:t>月</w:t>
                      </w:r>
                      <w:r>
                        <w:rPr>
                          <w:rFonts w:ascii="ＭＳ 明朝" w:eastAsia="ＭＳ 明朝" w:hAnsi="ＭＳ 明朝"/>
                          <w:kern w:val="0"/>
                          <w:sz w:val="20"/>
                          <w:szCs w:val="20"/>
                        </w:rPr>
                        <w:t>31</w:t>
                      </w:r>
                      <w:r w:rsidRPr="00590D26">
                        <w:rPr>
                          <w:rFonts w:ascii="ＭＳ 明朝" w:eastAsia="ＭＳ 明朝" w:hAnsi="ＭＳ 明朝"/>
                          <w:kern w:val="0"/>
                          <w:sz w:val="20"/>
                          <w:szCs w:val="20"/>
                        </w:rPr>
                        <w:t>日(</w:t>
                      </w:r>
                      <w:ins w:id="34" w:author="県樋口" w:date="2026-01-16T10:11:00Z" w16du:dateUtc="2026-01-16T01:11:00Z">
                        <w:r w:rsidR="007E145E">
                          <w:rPr>
                            <w:rFonts w:ascii="ＭＳ 明朝" w:eastAsia="ＭＳ 明朝" w:hAnsi="ＭＳ 明朝" w:hint="eastAsia"/>
                            <w:kern w:val="0"/>
                            <w:sz w:val="20"/>
                            <w:szCs w:val="20"/>
                          </w:rPr>
                          <w:t>水</w:t>
                        </w:r>
                      </w:ins>
                      <w:del w:id="35" w:author="県樋口" w:date="2026-01-16T10:11:00Z" w16du:dateUtc="2026-01-16T01:11:00Z">
                        <w:r w:rsidDel="007E145E">
                          <w:rPr>
                            <w:rFonts w:ascii="ＭＳ 明朝" w:eastAsia="ＭＳ 明朝" w:hAnsi="ＭＳ 明朝" w:hint="eastAsia"/>
                            <w:kern w:val="0"/>
                            <w:sz w:val="20"/>
                            <w:szCs w:val="20"/>
                          </w:rPr>
                          <w:delText>火</w:delText>
                        </w:r>
                      </w:del>
                      <w:r w:rsidRPr="00590D26">
                        <w:rPr>
                          <w:rFonts w:ascii="ＭＳ 明朝" w:eastAsia="ＭＳ 明朝" w:hAnsi="ＭＳ 明朝"/>
                          <w:kern w:val="0"/>
                          <w:sz w:val="20"/>
                          <w:szCs w:val="20"/>
                        </w:rPr>
                        <w:t>)までに実施</w:t>
                      </w:r>
                    </w:p>
                  </w:txbxContent>
                </v:textbox>
              </v:shape>
            </w:pict>
          </mc:Fallback>
        </mc:AlternateContent>
      </w:r>
    </w:p>
    <w:p w14:paraId="14608CEA" w14:textId="438EAD15" w:rsidR="005C0158" w:rsidRDefault="00DB501A" w:rsidP="005C0158">
      <w:pPr>
        <w:ind w:right="-144"/>
        <w:jc w:val="left"/>
        <w:rPr>
          <w:rFonts w:asciiTheme="majorEastAsia" w:eastAsiaTheme="majorEastAsia" w:hAnsiTheme="majorEastAsia"/>
          <w:b/>
          <w:color w:val="000000" w:themeColor="text1"/>
          <w:sz w:val="24"/>
          <w:bdr w:val="single" w:sz="4" w:space="0" w:color="auto"/>
        </w:rPr>
      </w:pPr>
      <w:r w:rsidRPr="00744070">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3101056" behindDoc="0" locked="0" layoutInCell="1" allowOverlap="1" wp14:anchorId="5C1EB983" wp14:editId="7108AE60">
                <wp:simplePos x="0" y="0"/>
                <wp:positionH relativeFrom="column">
                  <wp:posOffset>26670</wp:posOffset>
                </wp:positionH>
                <wp:positionV relativeFrom="paragraph">
                  <wp:posOffset>247015</wp:posOffset>
                </wp:positionV>
                <wp:extent cx="2666365" cy="361950"/>
                <wp:effectExtent l="0" t="0" r="19685" b="19050"/>
                <wp:wrapNone/>
                <wp:docPr id="5" name="角丸四角形 5"/>
                <wp:cNvGraphicFramePr/>
                <a:graphic xmlns:a="http://schemas.openxmlformats.org/drawingml/2006/main">
                  <a:graphicData uri="http://schemas.microsoft.com/office/word/2010/wordprocessingShape">
                    <wps:wsp>
                      <wps:cNvSpPr/>
                      <wps:spPr>
                        <a:xfrm>
                          <a:off x="0" y="0"/>
                          <a:ext cx="2666365" cy="361950"/>
                        </a:xfrm>
                        <a:prstGeom prst="roundRect">
                          <a:avLst>
                            <a:gd name="adj" fmla="val 5118"/>
                          </a:avLst>
                        </a:prstGeom>
                        <a:solidFill>
                          <a:srgbClr val="ED7D31">
                            <a:lumMod val="20000"/>
                            <a:lumOff val="80000"/>
                          </a:srgbClr>
                        </a:solidFill>
                        <a:ln w="12700" cap="flat" cmpd="sng" algn="ctr">
                          <a:solidFill>
                            <a:srgbClr val="ED7D31">
                              <a:lumMod val="60000"/>
                              <a:lumOff val="40000"/>
                            </a:srgbClr>
                          </a:solidFill>
                          <a:prstDash val="solid"/>
                          <a:miter lim="800000"/>
                        </a:ln>
                        <a:effectLst/>
                      </wps:spPr>
                      <wps:txbx>
                        <w:txbxContent>
                          <w:p w14:paraId="1D73C482" w14:textId="66D00A9F" w:rsidR="00E75599" w:rsidRPr="00744070" w:rsidRDefault="00E75599" w:rsidP="00744070">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（実績</w:t>
                            </w:r>
                            <w:r>
                              <w:rPr>
                                <w:rFonts w:asciiTheme="majorEastAsia" w:eastAsiaTheme="majorEastAsia" w:hAnsiTheme="majorEastAsia"/>
                                <w:color w:val="000000" w:themeColor="text1"/>
                                <w:szCs w:val="21"/>
                              </w:rPr>
                              <w:t>報告</w:t>
                            </w:r>
                            <w:r>
                              <w:rPr>
                                <w:rFonts w:asciiTheme="majorEastAsia" w:eastAsiaTheme="majorEastAsia" w:hAnsiTheme="majorEastAsia" w:hint="eastAsia"/>
                                <w:color w:val="000000" w:themeColor="text1"/>
                                <w:szCs w:val="21"/>
                              </w:rPr>
                              <w:t>書類</w:t>
                            </w:r>
                            <w:r>
                              <w:rPr>
                                <w:rFonts w:asciiTheme="majorEastAsia" w:eastAsiaTheme="majorEastAsia" w:hAnsiTheme="majorEastAsia"/>
                                <w:color w:val="000000" w:themeColor="text1"/>
                                <w:szCs w:val="21"/>
                              </w:rPr>
                              <w:t>提出が翌年度</w:t>
                            </w:r>
                            <w:r>
                              <w:rPr>
                                <w:rFonts w:asciiTheme="majorEastAsia" w:eastAsiaTheme="majorEastAsia" w:hAnsiTheme="majorEastAsia" w:hint="eastAsia"/>
                                <w:color w:val="000000" w:themeColor="text1"/>
                                <w:szCs w:val="21"/>
                              </w:rPr>
                              <w:t>になる</w:t>
                            </w:r>
                            <w:r>
                              <w:rPr>
                                <w:rFonts w:asciiTheme="majorEastAsia" w:eastAsiaTheme="majorEastAsia" w:hAnsiTheme="majorEastAsia"/>
                                <w:color w:val="000000" w:themeColor="text1"/>
                                <w:szCs w:val="21"/>
                              </w:rPr>
                              <w:t>場合</w:t>
                            </w:r>
                            <w:r w:rsidRPr="0053133C">
                              <w:rPr>
                                <w:rFonts w:asciiTheme="majorEastAsia" w:eastAsiaTheme="majorEastAsia" w:hAnsiTheme="majorEastAsia"/>
                                <w:color w:val="000000" w:themeColor="text1"/>
                                <w:szCs w:val="21"/>
                              </w:rPr>
                              <w:t>）</w:t>
                            </w:r>
                          </w:p>
                          <w:p w14:paraId="6EA9775C" w14:textId="77777777" w:rsidR="00E75599" w:rsidRPr="0053133C" w:rsidRDefault="00E75599" w:rsidP="00744070">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補助金</w:t>
                            </w:r>
                            <w:r>
                              <w:rPr>
                                <w:rFonts w:asciiTheme="majorEastAsia" w:eastAsiaTheme="majorEastAsia" w:hAnsiTheme="majorEastAsia"/>
                                <w:color w:val="000000" w:themeColor="text1"/>
                                <w:sz w:val="24"/>
                                <w:szCs w:val="24"/>
                              </w:rPr>
                              <w:t>実施</w:t>
                            </w:r>
                            <w:r>
                              <w:rPr>
                                <w:rFonts w:asciiTheme="majorEastAsia" w:eastAsiaTheme="majorEastAsia" w:hAnsiTheme="majorEastAsia" w:hint="eastAsia"/>
                                <w:color w:val="000000" w:themeColor="text1"/>
                                <w:sz w:val="24"/>
                                <w:szCs w:val="24"/>
                              </w:rPr>
                              <w:t>状況</w:t>
                            </w:r>
                            <w:r>
                              <w:rPr>
                                <w:rFonts w:asciiTheme="majorEastAsia" w:eastAsiaTheme="majorEastAsia" w:hAnsiTheme="majorEastAsia"/>
                                <w:color w:val="000000" w:themeColor="text1"/>
                                <w:sz w:val="24"/>
                                <w:szCs w:val="24"/>
                              </w:rPr>
                              <w:t>報告書</w:t>
                            </w:r>
                            <w:r w:rsidRPr="0053133C">
                              <w:rPr>
                                <w:rFonts w:asciiTheme="majorEastAsia" w:eastAsiaTheme="majorEastAsia" w:hAnsiTheme="majorEastAsia"/>
                                <w:color w:val="000000" w:themeColor="text1"/>
                                <w:sz w:val="24"/>
                                <w:szCs w:val="24"/>
                              </w:rPr>
                              <w:t>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1EB983" id="角丸四角形 5" o:spid="_x0000_s1038" style="position:absolute;margin-left:2.1pt;margin-top:19.45pt;width:209.95pt;height:28.5pt;z-index:2531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" fillcolor="#fbe5d6" strokecolor="#f4b183" strokeweight="1pt">
                <v:stroke joinstyle="miter"/>
                <v:textbox inset="0,0,0,0">
                  <w:txbxContent>
                    <w:p w14:paraId="1D73C482" w14:textId="66D00A9F" w:rsidR="00E75599" w:rsidRPr="00744070" w:rsidRDefault="00E75599" w:rsidP="00744070">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（実績</w:t>
                      </w:r>
                      <w:r>
                        <w:rPr>
                          <w:rFonts w:asciiTheme="majorEastAsia" w:eastAsiaTheme="majorEastAsia" w:hAnsiTheme="majorEastAsia"/>
                          <w:color w:val="000000" w:themeColor="text1"/>
                          <w:szCs w:val="21"/>
                        </w:rPr>
                        <w:t>報告</w:t>
                      </w:r>
                      <w:r>
                        <w:rPr>
                          <w:rFonts w:asciiTheme="majorEastAsia" w:eastAsiaTheme="majorEastAsia" w:hAnsiTheme="majorEastAsia" w:hint="eastAsia"/>
                          <w:color w:val="000000" w:themeColor="text1"/>
                          <w:szCs w:val="21"/>
                        </w:rPr>
                        <w:t>書類</w:t>
                      </w:r>
                      <w:r>
                        <w:rPr>
                          <w:rFonts w:asciiTheme="majorEastAsia" w:eastAsiaTheme="majorEastAsia" w:hAnsiTheme="majorEastAsia"/>
                          <w:color w:val="000000" w:themeColor="text1"/>
                          <w:szCs w:val="21"/>
                        </w:rPr>
                        <w:t>提出が翌年度</w:t>
                      </w:r>
                      <w:r>
                        <w:rPr>
                          <w:rFonts w:asciiTheme="majorEastAsia" w:eastAsiaTheme="majorEastAsia" w:hAnsiTheme="majorEastAsia" w:hint="eastAsia"/>
                          <w:color w:val="000000" w:themeColor="text1"/>
                          <w:szCs w:val="21"/>
                        </w:rPr>
                        <w:t>になる</w:t>
                      </w:r>
                      <w:r>
                        <w:rPr>
                          <w:rFonts w:asciiTheme="majorEastAsia" w:eastAsiaTheme="majorEastAsia" w:hAnsiTheme="majorEastAsia"/>
                          <w:color w:val="000000" w:themeColor="text1"/>
                          <w:szCs w:val="21"/>
                        </w:rPr>
                        <w:t>場合</w:t>
                      </w:r>
                      <w:r w:rsidRPr="0053133C">
                        <w:rPr>
                          <w:rFonts w:asciiTheme="majorEastAsia" w:eastAsiaTheme="majorEastAsia" w:hAnsiTheme="majorEastAsia"/>
                          <w:color w:val="000000" w:themeColor="text1"/>
                          <w:szCs w:val="21"/>
                        </w:rPr>
                        <w:t>）</w:t>
                      </w:r>
                    </w:p>
                    <w:p w14:paraId="6EA9775C" w14:textId="77777777" w:rsidR="00E75599" w:rsidRPr="0053133C" w:rsidRDefault="00E75599" w:rsidP="00744070">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補助金</w:t>
                      </w:r>
                      <w:r>
                        <w:rPr>
                          <w:rFonts w:asciiTheme="majorEastAsia" w:eastAsiaTheme="majorEastAsia" w:hAnsiTheme="majorEastAsia"/>
                          <w:color w:val="000000" w:themeColor="text1"/>
                          <w:sz w:val="24"/>
                          <w:szCs w:val="24"/>
                        </w:rPr>
                        <w:t>実施</w:t>
                      </w:r>
                      <w:r>
                        <w:rPr>
                          <w:rFonts w:asciiTheme="majorEastAsia" w:eastAsiaTheme="majorEastAsia" w:hAnsiTheme="majorEastAsia" w:hint="eastAsia"/>
                          <w:color w:val="000000" w:themeColor="text1"/>
                          <w:sz w:val="24"/>
                          <w:szCs w:val="24"/>
                        </w:rPr>
                        <w:t>状況</w:t>
                      </w:r>
                      <w:r>
                        <w:rPr>
                          <w:rFonts w:asciiTheme="majorEastAsia" w:eastAsiaTheme="majorEastAsia" w:hAnsiTheme="majorEastAsia"/>
                          <w:color w:val="000000" w:themeColor="text1"/>
                          <w:sz w:val="24"/>
                          <w:szCs w:val="24"/>
                        </w:rPr>
                        <w:t>報告書</w:t>
                      </w:r>
                      <w:r w:rsidRPr="0053133C">
                        <w:rPr>
                          <w:rFonts w:asciiTheme="majorEastAsia" w:eastAsiaTheme="majorEastAsia" w:hAnsiTheme="majorEastAsia"/>
                          <w:color w:val="000000" w:themeColor="text1"/>
                          <w:sz w:val="24"/>
                          <w:szCs w:val="24"/>
                        </w:rPr>
                        <w:t>提出</w:t>
                      </w:r>
                    </w:p>
                  </w:txbxContent>
                </v:textbox>
              </v:roundrect>
            </w:pict>
          </mc:Fallback>
        </mc:AlternateContent>
      </w: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3083648" behindDoc="0" locked="0" layoutInCell="1" allowOverlap="1" wp14:anchorId="438C8A98" wp14:editId="00286C9C">
                <wp:simplePos x="0" y="0"/>
                <wp:positionH relativeFrom="column">
                  <wp:posOffset>1320165</wp:posOffset>
                </wp:positionH>
                <wp:positionV relativeFrom="paragraph">
                  <wp:posOffset>44662</wp:posOffset>
                </wp:positionV>
                <wp:extent cx="0" cy="210185"/>
                <wp:effectExtent l="95250" t="0" r="57150" b="56515"/>
                <wp:wrapNone/>
                <wp:docPr id="22" name="直線矢印コネクタ 22"/>
                <wp:cNvGraphicFramePr/>
                <a:graphic xmlns:a="http://schemas.openxmlformats.org/drawingml/2006/main">
                  <a:graphicData uri="http://schemas.microsoft.com/office/word/2010/wordprocessingShape">
                    <wps:wsp>
                      <wps:cNvCnPr/>
                      <wps:spPr>
                        <a:xfrm>
                          <a:off x="0" y="0"/>
                          <a:ext cx="0" cy="210185"/>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731EA3F3" id="直線矢印コネクタ 22" o:spid="_x0000_s1026" type="#_x0000_t32" style="position:absolute;left:0;text-align:left;margin-left:103.95pt;margin-top:3.5pt;width:0;height:16.55pt;z-index:25308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" strokecolor="windowText" strokeweight="2pt">
                <v:stroke endarrow="block" endarrowwidth="wide" joinstyle="miter"/>
              </v:shape>
            </w:pict>
          </mc:Fallback>
        </mc:AlternateContent>
      </w:r>
      <w:r w:rsidR="00744070" w:rsidRPr="00744070">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3073408" behindDoc="0" locked="0" layoutInCell="1" allowOverlap="1" wp14:anchorId="52BD93AD" wp14:editId="1F51C3E2">
                <wp:simplePos x="0" y="0"/>
                <wp:positionH relativeFrom="column">
                  <wp:posOffset>2512060</wp:posOffset>
                </wp:positionH>
                <wp:positionV relativeFrom="paragraph">
                  <wp:posOffset>454025</wp:posOffset>
                </wp:positionV>
                <wp:extent cx="897255" cy="0"/>
                <wp:effectExtent l="0" t="95250" r="17145" b="114300"/>
                <wp:wrapNone/>
                <wp:docPr id="3" name="直線矢印コネクタ 3"/>
                <wp:cNvGraphicFramePr/>
                <a:graphic xmlns:a="http://schemas.openxmlformats.org/drawingml/2006/main">
                  <a:graphicData uri="http://schemas.microsoft.com/office/word/2010/wordprocessingShape">
                    <wps:wsp>
                      <wps:cNvCnPr/>
                      <wps:spPr>
                        <a:xfrm>
                          <a:off x="0" y="0"/>
                          <a:ext cx="897255" cy="0"/>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anchor>
            </w:drawing>
          </mc:Choice>
          <mc:Fallback>
            <w:pict>
              <v:shape w14:anchorId="5C263091" id="直線矢印コネクタ 3" o:spid="_x0000_s1026" type="#_x0000_t32" style="position:absolute;margin-left:197.8pt;margin-top:35.75pt;width:70.65pt;height:0;z-index:25307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" strokecolor="windowText" strokeweight="2pt">
                <v:stroke endarrow="block" endarrowwidth="wide" joinstyle="miter"/>
              </v:shape>
            </w:pict>
          </mc:Fallback>
        </mc:AlternateContent>
      </w:r>
      <w:r w:rsidR="00744070" w:rsidRPr="00744070">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3074432" behindDoc="0" locked="0" layoutInCell="1" allowOverlap="1" wp14:anchorId="515FBD5C" wp14:editId="380AF77E">
                <wp:simplePos x="0" y="0"/>
                <wp:positionH relativeFrom="column">
                  <wp:posOffset>3411220</wp:posOffset>
                </wp:positionH>
                <wp:positionV relativeFrom="paragraph">
                  <wp:posOffset>324485</wp:posOffset>
                </wp:positionV>
                <wp:extent cx="2569210" cy="238760"/>
                <wp:effectExtent l="0" t="0" r="21590" b="27940"/>
                <wp:wrapNone/>
                <wp:docPr id="4" name="角丸四角形 4"/>
                <wp:cNvGraphicFramePr/>
                <a:graphic xmlns:a="http://schemas.openxmlformats.org/drawingml/2006/main">
                  <a:graphicData uri="http://schemas.microsoft.com/office/word/2010/wordprocessingShape">
                    <wps:wsp>
                      <wps:cNvSpPr/>
                      <wps:spPr>
                        <a:xfrm>
                          <a:off x="0" y="0"/>
                          <a:ext cx="2569210" cy="238760"/>
                        </a:xfrm>
                        <a:prstGeom prst="roundRect">
                          <a:avLst>
                            <a:gd name="adj" fmla="val 5118"/>
                          </a:avLst>
                        </a:prstGeom>
                        <a:solidFill>
                          <a:srgbClr val="ED7D31">
                            <a:lumMod val="40000"/>
                            <a:lumOff val="60000"/>
                          </a:srgbClr>
                        </a:solidFill>
                        <a:ln w="12700" cap="flat" cmpd="sng" algn="ctr">
                          <a:solidFill>
                            <a:srgbClr val="ED7D31">
                              <a:lumMod val="75000"/>
                            </a:srgbClr>
                          </a:solidFill>
                          <a:prstDash val="solid"/>
                          <a:miter lim="800000"/>
                        </a:ln>
                        <a:effectLst/>
                      </wps:spPr>
                      <wps:txbx>
                        <w:txbxContent>
                          <w:p w14:paraId="367141F1" w14:textId="77777777" w:rsidR="00E75599" w:rsidRDefault="00E75599" w:rsidP="00744070">
                            <w:pPr>
                              <w:spacing w:line="320" w:lineRule="exact"/>
                              <w:jc w:val="center"/>
                            </w:pPr>
                            <w:r>
                              <w:rPr>
                                <w:rFonts w:asciiTheme="majorEastAsia" w:eastAsiaTheme="majorEastAsia" w:hAnsiTheme="majorEastAsia" w:hint="eastAsia"/>
                                <w:color w:val="000000" w:themeColor="text1"/>
                                <w:sz w:val="24"/>
                                <w:szCs w:val="24"/>
                              </w:rPr>
                              <w:t>実施</w:t>
                            </w:r>
                            <w:r>
                              <w:rPr>
                                <w:rFonts w:asciiTheme="majorEastAsia" w:eastAsiaTheme="majorEastAsia" w:hAnsiTheme="majorEastAsia"/>
                                <w:color w:val="000000" w:themeColor="text1"/>
                                <w:sz w:val="24"/>
                                <w:szCs w:val="24"/>
                              </w:rPr>
                              <w:t>状況報告書</w:t>
                            </w:r>
                            <w:r w:rsidRPr="0089612A">
                              <w:rPr>
                                <w:rFonts w:asciiTheme="majorEastAsia" w:eastAsiaTheme="majorEastAsia" w:hAnsiTheme="majorEastAsia" w:hint="eastAsia"/>
                                <w:color w:val="000000" w:themeColor="text1"/>
                                <w:sz w:val="24"/>
                                <w:szCs w:val="24"/>
                              </w:rPr>
                              <w:t>受領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FBD5C" id="角丸四角形 4" o:spid="_x0000_s1039" style="position:absolute;margin-left:268.6pt;margin-top:25.55pt;width:202.3pt;height:18.8pt;z-index:25307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" fillcolor="#f8cbad" strokecolor="#c55a11" strokeweight="1pt">
                <v:stroke joinstyle="miter"/>
                <v:textbox inset="0,0,0,0">
                  <w:txbxContent>
                    <w:p w14:paraId="367141F1" w14:textId="77777777" w:rsidR="00E75599" w:rsidRDefault="00E75599" w:rsidP="00744070">
                      <w:pPr>
                        <w:spacing w:line="320" w:lineRule="exact"/>
                        <w:jc w:val="center"/>
                      </w:pPr>
                      <w:r>
                        <w:rPr>
                          <w:rFonts w:asciiTheme="majorEastAsia" w:eastAsiaTheme="majorEastAsia" w:hAnsiTheme="majorEastAsia" w:hint="eastAsia"/>
                          <w:color w:val="000000" w:themeColor="text1"/>
                          <w:sz w:val="24"/>
                          <w:szCs w:val="24"/>
                        </w:rPr>
                        <w:t>実施</w:t>
                      </w:r>
                      <w:r>
                        <w:rPr>
                          <w:rFonts w:asciiTheme="majorEastAsia" w:eastAsiaTheme="majorEastAsia" w:hAnsiTheme="majorEastAsia"/>
                          <w:color w:val="000000" w:themeColor="text1"/>
                          <w:sz w:val="24"/>
                          <w:szCs w:val="24"/>
                        </w:rPr>
                        <w:t>状況報告書</w:t>
                      </w:r>
                      <w:r w:rsidRPr="0089612A">
                        <w:rPr>
                          <w:rFonts w:asciiTheme="majorEastAsia" w:eastAsiaTheme="majorEastAsia" w:hAnsiTheme="majorEastAsia" w:hint="eastAsia"/>
                          <w:color w:val="000000" w:themeColor="text1"/>
                          <w:sz w:val="24"/>
                          <w:szCs w:val="24"/>
                        </w:rPr>
                        <w:t>受領</w:t>
                      </w:r>
                    </w:p>
                  </w:txbxContent>
                </v:textbox>
              </v:roundrect>
            </w:pict>
          </mc:Fallback>
        </mc:AlternateContent>
      </w:r>
    </w:p>
    <w:p w14:paraId="570AB576" w14:textId="50748FDF" w:rsidR="005C0158" w:rsidRDefault="00744070"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3078528" behindDoc="0" locked="0" layoutInCell="1" allowOverlap="1" wp14:anchorId="17775332" wp14:editId="739CFD04">
                <wp:simplePos x="0" y="0"/>
                <wp:positionH relativeFrom="column">
                  <wp:posOffset>152612</wp:posOffset>
                </wp:positionH>
                <wp:positionV relativeFrom="paragraph">
                  <wp:posOffset>237490</wp:posOffset>
                </wp:positionV>
                <wp:extent cx="2349500" cy="165735"/>
                <wp:effectExtent l="0" t="0" r="0" b="5715"/>
                <wp:wrapNone/>
                <wp:docPr id="6" name="テキスト ボックス 6"/>
                <wp:cNvGraphicFramePr/>
                <a:graphic xmlns:a="http://schemas.openxmlformats.org/drawingml/2006/main">
                  <a:graphicData uri="http://schemas.microsoft.com/office/word/2010/wordprocessingShape">
                    <wps:wsp>
                      <wps:cNvSpPr txBox="1"/>
                      <wps:spPr>
                        <a:xfrm>
                          <a:off x="0" y="0"/>
                          <a:ext cx="2349500" cy="165735"/>
                        </a:xfrm>
                        <a:prstGeom prst="rect">
                          <a:avLst/>
                        </a:prstGeom>
                        <a:solidFill>
                          <a:sysClr val="window" lastClr="FFFFFF"/>
                        </a:solidFill>
                        <a:ln w="6350">
                          <a:noFill/>
                        </a:ln>
                        <a:effectLst/>
                      </wps:spPr>
                      <wps:txbx>
                        <w:txbxContent>
                          <w:p w14:paraId="51FE38A9" w14:textId="4EE7FE36" w:rsidR="00E75599" w:rsidRPr="00EE0548" w:rsidRDefault="00E75599" w:rsidP="00744070">
                            <w:pPr>
                              <w:spacing w:line="240" w:lineRule="exact"/>
                              <w:rPr>
                                <w:rFonts w:ascii="ＭＳ 明朝" w:eastAsia="ＭＳ 明朝" w:hAnsi="ＭＳ 明朝"/>
                              </w:rPr>
                            </w:pPr>
                            <w:r>
                              <w:rPr>
                                <w:rFonts w:ascii="ＭＳ 明朝" w:eastAsia="ＭＳ 明朝" w:hAnsi="ＭＳ 明朝" w:hint="eastAsia"/>
                                <w:kern w:val="0"/>
                                <w:sz w:val="20"/>
                                <w:szCs w:val="20"/>
                              </w:rPr>
                              <w:t>令和</w:t>
                            </w:r>
                            <w:ins w:id="36" w:author="県樋口" w:date="2026-01-16T10:11:00Z" w16du:dateUtc="2026-01-16T01:11:00Z">
                              <w:r w:rsidR="007E145E">
                                <w:rPr>
                                  <w:rFonts w:ascii="ＭＳ 明朝" w:eastAsia="ＭＳ 明朝" w:hAnsi="ＭＳ 明朝" w:hint="eastAsia"/>
                                  <w:kern w:val="0"/>
                                  <w:sz w:val="20"/>
                                  <w:szCs w:val="20"/>
                                </w:rPr>
                                <w:t>９</w:t>
                              </w:r>
                            </w:ins>
                            <w:del w:id="37" w:author="県樋口" w:date="2026-01-16T10:11:00Z" w16du:dateUtc="2026-01-16T01:11:00Z">
                              <w:r w:rsidDel="007E145E">
                                <w:rPr>
                                  <w:rFonts w:ascii="ＭＳ 明朝" w:eastAsia="ＭＳ 明朝" w:hAnsi="ＭＳ 明朝" w:hint="eastAsia"/>
                                  <w:kern w:val="0"/>
                                  <w:sz w:val="20"/>
                                  <w:szCs w:val="20"/>
                                </w:rPr>
                                <w:delText>８</w:delText>
                              </w:r>
                            </w:del>
                            <w:r>
                              <w:rPr>
                                <w:rFonts w:ascii="ＭＳ 明朝" w:eastAsia="ＭＳ 明朝" w:hAnsi="ＭＳ 明朝" w:hint="eastAsia"/>
                                <w:kern w:val="0"/>
                                <w:sz w:val="20"/>
                                <w:szCs w:val="20"/>
                              </w:rPr>
                              <w:t>年３月3</w:t>
                            </w:r>
                            <w:r>
                              <w:rPr>
                                <w:rFonts w:ascii="ＭＳ 明朝" w:eastAsia="ＭＳ 明朝" w:hAnsi="ＭＳ 明朝"/>
                                <w:kern w:val="0"/>
                                <w:sz w:val="20"/>
                                <w:szCs w:val="20"/>
                              </w:rPr>
                              <w:t>1</w:t>
                            </w:r>
                            <w:r w:rsidRPr="00CD097B">
                              <w:rPr>
                                <w:rFonts w:ascii="ＭＳ 明朝" w:eastAsia="ＭＳ 明朝" w:hAnsi="ＭＳ 明朝" w:hint="eastAsia"/>
                                <w:kern w:val="0"/>
                                <w:sz w:val="20"/>
                                <w:szCs w:val="20"/>
                              </w:rPr>
                              <w:t>日(</w:t>
                            </w:r>
                            <w:ins w:id="38" w:author="県樋口" w:date="2026-01-16T10:12:00Z" w16du:dateUtc="2026-01-16T01:12:00Z">
                              <w:r w:rsidR="007E145E">
                                <w:rPr>
                                  <w:rFonts w:ascii="ＭＳ 明朝" w:eastAsia="ＭＳ 明朝" w:hAnsi="ＭＳ 明朝" w:hint="eastAsia"/>
                                  <w:kern w:val="0"/>
                                  <w:sz w:val="20"/>
                                  <w:szCs w:val="20"/>
                                </w:rPr>
                                <w:t>水</w:t>
                              </w:r>
                            </w:ins>
                            <w:del w:id="39" w:author="県樋口" w:date="2026-01-16T10:12:00Z" w16du:dateUtc="2026-01-16T01:12:00Z">
                              <w:r w:rsidDel="007E145E">
                                <w:rPr>
                                  <w:rFonts w:ascii="ＭＳ 明朝" w:eastAsia="ＭＳ 明朝" w:hAnsi="ＭＳ 明朝" w:hint="eastAsia"/>
                                  <w:kern w:val="0"/>
                                  <w:sz w:val="20"/>
                                  <w:szCs w:val="20"/>
                                </w:rPr>
                                <w:delText>火</w:delText>
                              </w:r>
                            </w:del>
                            <w:r w:rsidRPr="00CD097B">
                              <w:rPr>
                                <w:rFonts w:ascii="ＭＳ 明朝" w:eastAsia="ＭＳ 明朝" w:hAnsi="ＭＳ 明朝" w:hint="eastAsia"/>
                                <w:kern w:val="0"/>
                                <w:sz w:val="20"/>
                                <w:szCs w:val="20"/>
                              </w:rPr>
                              <w:t>)</w:t>
                            </w:r>
                            <w:r w:rsidRPr="0053133C">
                              <w:rPr>
                                <w:rFonts w:ascii="ＭＳ 明朝" w:eastAsia="ＭＳ 明朝" w:hAnsi="ＭＳ 明朝" w:hint="eastAsia"/>
                                <w:kern w:val="0"/>
                                <w:sz w:val="20"/>
                                <w:szCs w:val="20"/>
                              </w:rPr>
                              <w:t>まで</w:t>
                            </w:r>
                            <w:r>
                              <w:rPr>
                                <w:rFonts w:ascii="ＭＳ 明朝" w:eastAsia="ＭＳ 明朝" w:hAnsi="ＭＳ 明朝" w:hint="eastAsia"/>
                                <w:kern w:val="0"/>
                                <w:sz w:val="20"/>
                                <w:szCs w:val="20"/>
                              </w:rPr>
                              <w:t>（注２</w:t>
                            </w:r>
                            <w:r>
                              <w:rPr>
                                <w:rFonts w:ascii="ＭＳ 明朝" w:eastAsia="ＭＳ 明朝" w:hAnsi="ＭＳ 明朝"/>
                                <w:kern w:val="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75332" id="テキスト ボックス 6" o:spid="_x0000_s1040" type="#_x0000_t202" style="position:absolute;margin-left:12pt;margin-top:18.7pt;width:185pt;height:13.05pt;z-index:25307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" fillcolor="window" stroked="f" strokeweight=".5pt">
                <v:textbox inset="0,0,0,0">
                  <w:txbxContent>
                    <w:p w14:paraId="51FE38A9" w14:textId="4EE7FE36" w:rsidR="00E75599" w:rsidRPr="00EE0548" w:rsidRDefault="00E75599" w:rsidP="00744070">
                      <w:pPr>
                        <w:spacing w:line="240" w:lineRule="exact"/>
                        <w:rPr>
                          <w:rFonts w:ascii="ＭＳ 明朝" w:eastAsia="ＭＳ 明朝" w:hAnsi="ＭＳ 明朝"/>
                        </w:rPr>
                      </w:pPr>
                      <w:r>
                        <w:rPr>
                          <w:rFonts w:ascii="ＭＳ 明朝" w:eastAsia="ＭＳ 明朝" w:hAnsi="ＭＳ 明朝" w:hint="eastAsia"/>
                          <w:kern w:val="0"/>
                          <w:sz w:val="20"/>
                          <w:szCs w:val="20"/>
                        </w:rPr>
                        <w:t>令和</w:t>
                      </w:r>
                      <w:ins w:id="40" w:author="県樋口" w:date="2026-01-16T10:11:00Z" w16du:dateUtc="2026-01-16T01:11:00Z">
                        <w:r w:rsidR="007E145E">
                          <w:rPr>
                            <w:rFonts w:ascii="ＭＳ 明朝" w:eastAsia="ＭＳ 明朝" w:hAnsi="ＭＳ 明朝" w:hint="eastAsia"/>
                            <w:kern w:val="0"/>
                            <w:sz w:val="20"/>
                            <w:szCs w:val="20"/>
                          </w:rPr>
                          <w:t>９</w:t>
                        </w:r>
                      </w:ins>
                      <w:del w:id="41" w:author="県樋口" w:date="2026-01-16T10:11:00Z" w16du:dateUtc="2026-01-16T01:11:00Z">
                        <w:r w:rsidDel="007E145E">
                          <w:rPr>
                            <w:rFonts w:ascii="ＭＳ 明朝" w:eastAsia="ＭＳ 明朝" w:hAnsi="ＭＳ 明朝" w:hint="eastAsia"/>
                            <w:kern w:val="0"/>
                            <w:sz w:val="20"/>
                            <w:szCs w:val="20"/>
                          </w:rPr>
                          <w:delText>８</w:delText>
                        </w:r>
                      </w:del>
                      <w:r>
                        <w:rPr>
                          <w:rFonts w:ascii="ＭＳ 明朝" w:eastAsia="ＭＳ 明朝" w:hAnsi="ＭＳ 明朝" w:hint="eastAsia"/>
                          <w:kern w:val="0"/>
                          <w:sz w:val="20"/>
                          <w:szCs w:val="20"/>
                        </w:rPr>
                        <w:t>年３月3</w:t>
                      </w:r>
                      <w:r>
                        <w:rPr>
                          <w:rFonts w:ascii="ＭＳ 明朝" w:eastAsia="ＭＳ 明朝" w:hAnsi="ＭＳ 明朝"/>
                          <w:kern w:val="0"/>
                          <w:sz w:val="20"/>
                          <w:szCs w:val="20"/>
                        </w:rPr>
                        <w:t>1</w:t>
                      </w:r>
                      <w:r w:rsidRPr="00CD097B">
                        <w:rPr>
                          <w:rFonts w:ascii="ＭＳ 明朝" w:eastAsia="ＭＳ 明朝" w:hAnsi="ＭＳ 明朝" w:hint="eastAsia"/>
                          <w:kern w:val="0"/>
                          <w:sz w:val="20"/>
                          <w:szCs w:val="20"/>
                        </w:rPr>
                        <w:t>日(</w:t>
                      </w:r>
                      <w:ins w:id="42" w:author="県樋口" w:date="2026-01-16T10:12:00Z" w16du:dateUtc="2026-01-16T01:12:00Z">
                        <w:r w:rsidR="007E145E">
                          <w:rPr>
                            <w:rFonts w:ascii="ＭＳ 明朝" w:eastAsia="ＭＳ 明朝" w:hAnsi="ＭＳ 明朝" w:hint="eastAsia"/>
                            <w:kern w:val="0"/>
                            <w:sz w:val="20"/>
                            <w:szCs w:val="20"/>
                          </w:rPr>
                          <w:t>水</w:t>
                        </w:r>
                      </w:ins>
                      <w:del w:id="43" w:author="県樋口" w:date="2026-01-16T10:12:00Z" w16du:dateUtc="2026-01-16T01:12:00Z">
                        <w:r w:rsidDel="007E145E">
                          <w:rPr>
                            <w:rFonts w:ascii="ＭＳ 明朝" w:eastAsia="ＭＳ 明朝" w:hAnsi="ＭＳ 明朝" w:hint="eastAsia"/>
                            <w:kern w:val="0"/>
                            <w:sz w:val="20"/>
                            <w:szCs w:val="20"/>
                          </w:rPr>
                          <w:delText>火</w:delText>
                        </w:r>
                      </w:del>
                      <w:r w:rsidRPr="00CD097B">
                        <w:rPr>
                          <w:rFonts w:ascii="ＭＳ 明朝" w:eastAsia="ＭＳ 明朝" w:hAnsi="ＭＳ 明朝" w:hint="eastAsia"/>
                          <w:kern w:val="0"/>
                          <w:sz w:val="20"/>
                          <w:szCs w:val="20"/>
                        </w:rPr>
                        <w:t>)</w:t>
                      </w:r>
                      <w:r w:rsidRPr="0053133C">
                        <w:rPr>
                          <w:rFonts w:ascii="ＭＳ 明朝" w:eastAsia="ＭＳ 明朝" w:hAnsi="ＭＳ 明朝" w:hint="eastAsia"/>
                          <w:kern w:val="0"/>
                          <w:sz w:val="20"/>
                          <w:szCs w:val="20"/>
                        </w:rPr>
                        <w:t>まで</w:t>
                      </w:r>
                      <w:r>
                        <w:rPr>
                          <w:rFonts w:ascii="ＭＳ 明朝" w:eastAsia="ＭＳ 明朝" w:hAnsi="ＭＳ 明朝" w:hint="eastAsia"/>
                          <w:kern w:val="0"/>
                          <w:sz w:val="20"/>
                          <w:szCs w:val="20"/>
                        </w:rPr>
                        <w:t>（注２</w:t>
                      </w:r>
                      <w:r>
                        <w:rPr>
                          <w:rFonts w:ascii="ＭＳ 明朝" w:eastAsia="ＭＳ 明朝" w:hAnsi="ＭＳ 明朝"/>
                          <w:kern w:val="0"/>
                          <w:sz w:val="20"/>
                          <w:szCs w:val="20"/>
                        </w:rPr>
                        <w:t>）</w:t>
                      </w:r>
                    </w:p>
                  </w:txbxContent>
                </v:textbox>
              </v:shape>
            </w:pict>
          </mc:Fallback>
        </mc:AlternateContent>
      </w: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3076480" behindDoc="0" locked="0" layoutInCell="1" allowOverlap="1" wp14:anchorId="6AAC32A2" wp14:editId="49AA1C32">
                <wp:simplePos x="0" y="0"/>
                <wp:positionH relativeFrom="column">
                  <wp:posOffset>3409315</wp:posOffset>
                </wp:positionH>
                <wp:positionV relativeFrom="paragraph">
                  <wp:posOffset>183515</wp:posOffset>
                </wp:positionV>
                <wp:extent cx="2569499" cy="312420"/>
                <wp:effectExtent l="0" t="0" r="2540" b="0"/>
                <wp:wrapNone/>
                <wp:docPr id="26" name="テキスト ボックス 26"/>
                <wp:cNvGraphicFramePr/>
                <a:graphic xmlns:a="http://schemas.openxmlformats.org/drawingml/2006/main">
                  <a:graphicData uri="http://schemas.microsoft.com/office/word/2010/wordprocessingShape">
                    <wps:wsp>
                      <wps:cNvSpPr txBox="1"/>
                      <wps:spPr>
                        <a:xfrm>
                          <a:off x="0" y="0"/>
                          <a:ext cx="2569499" cy="312420"/>
                        </a:xfrm>
                        <a:prstGeom prst="rect">
                          <a:avLst/>
                        </a:prstGeom>
                        <a:solidFill>
                          <a:sysClr val="window" lastClr="FFFFFF"/>
                        </a:solidFill>
                        <a:ln w="6350">
                          <a:noFill/>
                        </a:ln>
                        <a:effectLst/>
                      </wps:spPr>
                      <wps:txbx>
                        <w:txbxContent>
                          <w:p w14:paraId="2294D005" w14:textId="7F16619C" w:rsidR="00E75599" w:rsidRPr="00D4290D" w:rsidRDefault="00E75599" w:rsidP="00744070">
                            <w:pPr>
                              <w:spacing w:line="240" w:lineRule="exact"/>
                              <w:rPr>
                                <w:rFonts w:hAnsiTheme="minorEastAsia"/>
                                <w:color w:val="000000" w:themeColor="text1"/>
                                <w:sz w:val="16"/>
                                <w:szCs w:val="24"/>
                              </w:rPr>
                            </w:pPr>
                            <w:r>
                              <w:rPr>
                                <w:rFonts w:ascii="ＭＳ 明朝" w:eastAsia="ＭＳ 明朝" w:hAnsi="ＭＳ 明朝" w:hint="eastAsia"/>
                                <w:sz w:val="20"/>
                              </w:rPr>
                              <w:t>補助事業</w:t>
                            </w:r>
                            <w:r>
                              <w:rPr>
                                <w:rFonts w:ascii="ＭＳ 明朝" w:eastAsia="ＭＳ 明朝" w:hAnsi="ＭＳ 明朝"/>
                                <w:sz w:val="20"/>
                              </w:rPr>
                              <w:t>が終了したことについて履行確認を実施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C32A2" id="テキスト ボックス 26" o:spid="_x0000_s1041" type="#_x0000_t202" style="position:absolute;margin-left:268.45pt;margin-top:14.45pt;width:202.3pt;height:24.6pt;z-index:2530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" fillcolor="window" stroked="f" strokeweight=".5pt">
                <v:textbox inset="0,0,0,0">
                  <w:txbxContent>
                    <w:p w14:paraId="2294D005" w14:textId="7F16619C" w:rsidR="00E75599" w:rsidRPr="00D4290D" w:rsidRDefault="00E75599" w:rsidP="00744070">
                      <w:pPr>
                        <w:spacing w:line="240" w:lineRule="exact"/>
                        <w:rPr>
                          <w:rFonts w:hAnsiTheme="minorEastAsia"/>
                          <w:color w:val="000000" w:themeColor="text1"/>
                          <w:sz w:val="16"/>
                          <w:szCs w:val="24"/>
                        </w:rPr>
                      </w:pPr>
                      <w:r>
                        <w:rPr>
                          <w:rFonts w:ascii="ＭＳ 明朝" w:eastAsia="ＭＳ 明朝" w:hAnsi="ＭＳ 明朝" w:hint="eastAsia"/>
                          <w:sz w:val="20"/>
                        </w:rPr>
                        <w:t>補助事業</w:t>
                      </w:r>
                      <w:r>
                        <w:rPr>
                          <w:rFonts w:ascii="ＭＳ 明朝" w:eastAsia="ＭＳ 明朝" w:hAnsi="ＭＳ 明朝"/>
                          <w:sz w:val="20"/>
                        </w:rPr>
                        <w:t>が終了したことについて履行確認を実施</w:t>
                      </w:r>
                    </w:p>
                  </w:txbxContent>
                </v:textbox>
              </v:shape>
            </w:pict>
          </mc:Fallback>
        </mc:AlternateContent>
      </w:r>
    </w:p>
    <w:p w14:paraId="50E06282" w14:textId="1763C52B" w:rsidR="005C0158" w:rsidRDefault="00DB501A"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3085696" behindDoc="0" locked="0" layoutInCell="1" allowOverlap="1" wp14:anchorId="4D7FA6AC" wp14:editId="27DA0F37">
                <wp:simplePos x="0" y="0"/>
                <wp:positionH relativeFrom="column">
                  <wp:posOffset>1320165</wp:posOffset>
                </wp:positionH>
                <wp:positionV relativeFrom="paragraph">
                  <wp:posOffset>37253</wp:posOffset>
                </wp:positionV>
                <wp:extent cx="0" cy="146050"/>
                <wp:effectExtent l="95250" t="0" r="57150" b="63500"/>
                <wp:wrapNone/>
                <wp:docPr id="25" name="直線矢印コネクタ 25"/>
                <wp:cNvGraphicFramePr/>
                <a:graphic xmlns:a="http://schemas.openxmlformats.org/drawingml/2006/main">
                  <a:graphicData uri="http://schemas.microsoft.com/office/word/2010/wordprocessingShape">
                    <wps:wsp>
                      <wps:cNvCnPr/>
                      <wps:spPr>
                        <a:xfrm>
                          <a:off x="0" y="0"/>
                          <a:ext cx="0" cy="146050"/>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26B46CE6" id="直線矢印コネクタ 25" o:spid="_x0000_s1026" type="#_x0000_t32" style="position:absolute;left:0;text-align:left;margin-left:103.95pt;margin-top:2.95pt;width:0;height:11.5pt;z-index:25308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" strokecolor="windowText" strokeweight="2pt">
                <v:stroke endarrow="block" endarrowwidth="wide" joinstyle="miter"/>
              </v:shape>
            </w:pict>
          </mc:Fallback>
        </mc:AlternateContent>
      </w:r>
      <w:r w:rsidR="00A57F60"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39936" behindDoc="0" locked="0" layoutInCell="1" allowOverlap="1" wp14:anchorId="6A1E0D22" wp14:editId="44A51416">
                <wp:simplePos x="0" y="0"/>
                <wp:positionH relativeFrom="column">
                  <wp:posOffset>3403600</wp:posOffset>
                </wp:positionH>
                <wp:positionV relativeFrom="paragraph">
                  <wp:posOffset>260985</wp:posOffset>
                </wp:positionV>
                <wp:extent cx="2569210" cy="238760"/>
                <wp:effectExtent l="0" t="0" r="21590" b="27940"/>
                <wp:wrapNone/>
                <wp:docPr id="324" name="角丸四角形 324"/>
                <wp:cNvGraphicFramePr/>
                <a:graphic xmlns:a="http://schemas.openxmlformats.org/drawingml/2006/main">
                  <a:graphicData uri="http://schemas.microsoft.com/office/word/2010/wordprocessingShape">
                    <wps:wsp>
                      <wps:cNvSpPr/>
                      <wps:spPr>
                        <a:xfrm>
                          <a:off x="0" y="0"/>
                          <a:ext cx="2569210" cy="238760"/>
                        </a:xfrm>
                        <a:prstGeom prst="roundRect">
                          <a:avLst>
                            <a:gd name="adj" fmla="val 5118"/>
                          </a:avLst>
                        </a:prstGeom>
                        <a:solidFill>
                          <a:srgbClr val="ED7D31">
                            <a:lumMod val="40000"/>
                            <a:lumOff val="60000"/>
                          </a:srgbClr>
                        </a:solidFill>
                        <a:ln w="12700" cap="flat" cmpd="sng" algn="ctr">
                          <a:solidFill>
                            <a:srgbClr val="ED7D31">
                              <a:lumMod val="75000"/>
                            </a:srgbClr>
                          </a:solidFill>
                          <a:prstDash val="solid"/>
                          <a:miter lim="800000"/>
                        </a:ln>
                        <a:effectLst/>
                      </wps:spPr>
                      <wps:txbx>
                        <w:txbxContent>
                          <w:p w14:paraId="79F119C5" w14:textId="77777777" w:rsidR="00E75599" w:rsidRDefault="00E75599" w:rsidP="005C0158">
                            <w:pPr>
                              <w:spacing w:line="320" w:lineRule="exact"/>
                              <w:jc w:val="center"/>
                            </w:pPr>
                            <w:r w:rsidRPr="0089612A">
                              <w:rPr>
                                <w:rFonts w:asciiTheme="majorEastAsia" w:eastAsiaTheme="majorEastAsia" w:hAnsiTheme="majorEastAsia" w:hint="eastAsia"/>
                                <w:color w:val="000000" w:themeColor="text1"/>
                                <w:sz w:val="24"/>
                                <w:szCs w:val="24"/>
                              </w:rPr>
                              <w:t>実績報告</w:t>
                            </w:r>
                            <w:r w:rsidRPr="0089612A">
                              <w:rPr>
                                <w:rFonts w:asciiTheme="majorEastAsia" w:eastAsiaTheme="majorEastAsia" w:hAnsiTheme="majorEastAsia"/>
                                <w:color w:val="000000" w:themeColor="text1"/>
                                <w:sz w:val="24"/>
                                <w:szCs w:val="24"/>
                              </w:rPr>
                              <w:t>書類</w:t>
                            </w:r>
                            <w:r w:rsidRPr="0089612A">
                              <w:rPr>
                                <w:rFonts w:asciiTheme="majorEastAsia" w:eastAsiaTheme="majorEastAsia" w:hAnsiTheme="majorEastAsia" w:hint="eastAsia"/>
                                <w:color w:val="000000" w:themeColor="text1"/>
                                <w:sz w:val="24"/>
                                <w:szCs w:val="24"/>
                              </w:rPr>
                              <w:t>受領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E0D22" id="角丸四角形 324" o:spid="_x0000_s1042" style="position:absolute;margin-left:268pt;margin-top:20.55pt;width:202.3pt;height:18.8pt;z-index:25283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" fillcolor="#f8cbad" strokecolor="#c55a11" strokeweight="1pt">
                <v:stroke joinstyle="miter"/>
                <v:textbox inset="0,0,0,0">
                  <w:txbxContent>
                    <w:p w14:paraId="79F119C5" w14:textId="77777777" w:rsidR="00E75599" w:rsidRDefault="00E75599" w:rsidP="005C0158">
                      <w:pPr>
                        <w:spacing w:line="320" w:lineRule="exact"/>
                        <w:jc w:val="center"/>
                      </w:pPr>
                      <w:r w:rsidRPr="0089612A">
                        <w:rPr>
                          <w:rFonts w:asciiTheme="majorEastAsia" w:eastAsiaTheme="majorEastAsia" w:hAnsiTheme="majorEastAsia" w:hint="eastAsia"/>
                          <w:color w:val="000000" w:themeColor="text1"/>
                          <w:sz w:val="24"/>
                          <w:szCs w:val="24"/>
                        </w:rPr>
                        <w:t>実績報告</w:t>
                      </w:r>
                      <w:r w:rsidRPr="0089612A">
                        <w:rPr>
                          <w:rFonts w:asciiTheme="majorEastAsia" w:eastAsiaTheme="majorEastAsia" w:hAnsiTheme="majorEastAsia"/>
                          <w:color w:val="000000" w:themeColor="text1"/>
                          <w:sz w:val="24"/>
                          <w:szCs w:val="24"/>
                        </w:rPr>
                        <w:t>書類</w:t>
                      </w:r>
                      <w:r w:rsidRPr="0089612A">
                        <w:rPr>
                          <w:rFonts w:asciiTheme="majorEastAsia" w:eastAsiaTheme="majorEastAsia" w:hAnsiTheme="majorEastAsia" w:hint="eastAsia"/>
                          <w:color w:val="000000" w:themeColor="text1"/>
                          <w:sz w:val="24"/>
                          <w:szCs w:val="24"/>
                        </w:rPr>
                        <w:t>受領</w:t>
                      </w:r>
                    </w:p>
                  </w:txbxContent>
                </v:textbox>
              </v:roundrect>
            </w:pict>
          </mc:Fallback>
        </mc:AlternateContent>
      </w:r>
      <w:r w:rsidR="00A57F60">
        <w:rPr>
          <w:rFonts w:asciiTheme="majorEastAsia" w:eastAsiaTheme="majorEastAsia" w:hAnsiTheme="majorEastAsia"/>
          <w:b/>
          <w:noProof/>
          <w:color w:val="000000" w:themeColor="text1"/>
          <w:sz w:val="24"/>
        </w:rPr>
        <mc:AlternateContent>
          <mc:Choice Requires="wps">
            <w:drawing>
              <wp:anchor distT="0" distB="0" distL="114300" distR="114300" simplePos="0" relativeHeight="252823552" behindDoc="0" locked="0" layoutInCell="1" allowOverlap="1" wp14:anchorId="534553F7" wp14:editId="25B312F5">
                <wp:simplePos x="0" y="0"/>
                <wp:positionH relativeFrom="column">
                  <wp:posOffset>2500630</wp:posOffset>
                </wp:positionH>
                <wp:positionV relativeFrom="paragraph">
                  <wp:posOffset>374650</wp:posOffset>
                </wp:positionV>
                <wp:extent cx="897601" cy="0"/>
                <wp:effectExtent l="0" t="95250" r="17145" b="114300"/>
                <wp:wrapNone/>
                <wp:docPr id="1083" name="直線矢印コネクタ 1083"/>
                <wp:cNvGraphicFramePr/>
                <a:graphic xmlns:a="http://schemas.openxmlformats.org/drawingml/2006/main">
                  <a:graphicData uri="http://schemas.microsoft.com/office/word/2010/wordprocessingShape">
                    <wps:wsp>
                      <wps:cNvCnPr/>
                      <wps:spPr>
                        <a:xfrm>
                          <a:off x="0" y="0"/>
                          <a:ext cx="897601" cy="0"/>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anchor>
            </w:drawing>
          </mc:Choice>
          <mc:Fallback>
            <w:pict>
              <v:shape w14:anchorId="02AAE193" id="直線矢印コネクタ 1083" o:spid="_x0000_s1026" type="#_x0000_t32" style="position:absolute;left:0;text-align:left;margin-left:196.9pt;margin-top:29.5pt;width:70.7pt;height:0;z-index:252823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" strokecolor="windowText" strokeweight="2pt">
                <v:stroke endarrow="block" endarrowwidth="wide" joinstyle="miter"/>
              </v:shape>
            </w:pict>
          </mc:Fallback>
        </mc:AlternateContent>
      </w:r>
      <w:r w:rsidR="007A44AE"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46080" behindDoc="0" locked="0" layoutInCell="1" allowOverlap="1" wp14:anchorId="61EB0DE1" wp14:editId="023858B4">
                <wp:simplePos x="0" y="0"/>
                <wp:positionH relativeFrom="column">
                  <wp:posOffset>107315</wp:posOffset>
                </wp:positionH>
                <wp:positionV relativeFrom="paragraph">
                  <wp:posOffset>196850</wp:posOffset>
                </wp:positionV>
                <wp:extent cx="2379345" cy="361950"/>
                <wp:effectExtent l="0" t="0" r="20955" b="19050"/>
                <wp:wrapNone/>
                <wp:docPr id="240" name="角丸四角形 240"/>
                <wp:cNvGraphicFramePr/>
                <a:graphic xmlns:a="http://schemas.openxmlformats.org/drawingml/2006/main">
                  <a:graphicData uri="http://schemas.microsoft.com/office/word/2010/wordprocessingShape">
                    <wps:wsp>
                      <wps:cNvSpPr/>
                      <wps:spPr>
                        <a:xfrm>
                          <a:off x="0" y="0"/>
                          <a:ext cx="2379345" cy="361950"/>
                        </a:xfrm>
                        <a:prstGeom prst="roundRect">
                          <a:avLst>
                            <a:gd name="adj" fmla="val 5118"/>
                          </a:avLst>
                        </a:prstGeom>
                        <a:solidFill>
                          <a:srgbClr val="ED7D31">
                            <a:lumMod val="20000"/>
                            <a:lumOff val="80000"/>
                          </a:srgbClr>
                        </a:solidFill>
                        <a:ln w="12700" cap="flat" cmpd="sng" algn="ctr">
                          <a:solidFill>
                            <a:srgbClr val="ED7D31">
                              <a:lumMod val="60000"/>
                              <a:lumOff val="40000"/>
                            </a:srgbClr>
                          </a:solidFill>
                          <a:prstDash val="solid"/>
                          <a:miter lim="800000"/>
                        </a:ln>
                        <a:effectLst/>
                      </wps:spPr>
                      <wps:txbx>
                        <w:txbxContent>
                          <w:p w14:paraId="2F1C1DBB" w14:textId="77777777" w:rsidR="00E75599" w:rsidRPr="0053133C" w:rsidRDefault="00E75599" w:rsidP="005C0158">
                            <w:pPr>
                              <w:spacing w:line="240" w:lineRule="exact"/>
                              <w:jc w:val="center"/>
                              <w:rPr>
                                <w:rFonts w:asciiTheme="majorEastAsia" w:eastAsiaTheme="majorEastAsia" w:hAnsiTheme="majorEastAsia"/>
                                <w:color w:val="000000" w:themeColor="text1"/>
                                <w:szCs w:val="21"/>
                              </w:rPr>
                            </w:pPr>
                            <w:r w:rsidRPr="0053133C">
                              <w:rPr>
                                <w:rFonts w:asciiTheme="majorEastAsia" w:eastAsiaTheme="majorEastAsia" w:hAnsiTheme="majorEastAsia" w:hint="eastAsia"/>
                                <w:color w:val="000000" w:themeColor="text1"/>
                                <w:szCs w:val="21"/>
                              </w:rPr>
                              <w:t>（</w:t>
                            </w:r>
                            <w:r w:rsidRPr="0053133C">
                              <w:rPr>
                                <w:rFonts w:asciiTheme="majorEastAsia" w:eastAsiaTheme="majorEastAsia" w:hAnsiTheme="majorEastAsia" w:hint="eastAsia"/>
                                <w:color w:val="000000" w:themeColor="text1"/>
                                <w:szCs w:val="21"/>
                              </w:rPr>
                              <w:t>補助事業</w:t>
                            </w:r>
                            <w:r w:rsidRPr="0053133C">
                              <w:rPr>
                                <w:rFonts w:asciiTheme="majorEastAsia" w:eastAsiaTheme="majorEastAsia" w:hAnsiTheme="majorEastAsia"/>
                                <w:color w:val="000000" w:themeColor="text1"/>
                                <w:szCs w:val="21"/>
                              </w:rPr>
                              <w:t>終了後）</w:t>
                            </w:r>
                          </w:p>
                          <w:p w14:paraId="64AD52D1" w14:textId="77777777" w:rsidR="00E75599" w:rsidRPr="0053133C" w:rsidRDefault="00E75599" w:rsidP="005C0158">
                            <w:pPr>
                              <w:spacing w:line="240" w:lineRule="exact"/>
                              <w:jc w:val="center"/>
                              <w:rPr>
                                <w:rFonts w:asciiTheme="majorEastAsia" w:eastAsiaTheme="majorEastAsia" w:hAnsiTheme="majorEastAsia"/>
                                <w:color w:val="000000" w:themeColor="text1"/>
                                <w:sz w:val="24"/>
                                <w:szCs w:val="24"/>
                              </w:rPr>
                            </w:pPr>
                            <w:r w:rsidRPr="0053133C">
                              <w:rPr>
                                <w:rFonts w:asciiTheme="majorEastAsia" w:eastAsiaTheme="majorEastAsia" w:hAnsiTheme="majorEastAsia" w:hint="eastAsia"/>
                                <w:color w:val="000000" w:themeColor="text1"/>
                                <w:sz w:val="24"/>
                                <w:szCs w:val="24"/>
                              </w:rPr>
                              <w:t>実績報告</w:t>
                            </w:r>
                            <w:r w:rsidRPr="0053133C">
                              <w:rPr>
                                <w:rFonts w:asciiTheme="majorEastAsia" w:eastAsiaTheme="majorEastAsia" w:hAnsiTheme="majorEastAsia"/>
                                <w:color w:val="000000" w:themeColor="text1"/>
                                <w:sz w:val="24"/>
                                <w:szCs w:val="24"/>
                              </w:rPr>
                              <w:t>書類提出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EB0DE1" id="角丸四角形 240" o:spid="_x0000_s1043" style="position:absolute;margin-left:8.45pt;margin-top:15.5pt;width:187.35pt;height:28.5pt;z-index:25284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" fillcolor="#fbe5d6" strokecolor="#f4b183" strokeweight="1pt">
                <v:stroke joinstyle="miter"/>
                <v:textbox inset="0,0,0,0">
                  <w:txbxContent>
                    <w:p w14:paraId="2F1C1DBB" w14:textId="77777777" w:rsidR="00E75599" w:rsidRPr="0053133C" w:rsidRDefault="00E75599" w:rsidP="005C0158">
                      <w:pPr>
                        <w:spacing w:line="240" w:lineRule="exact"/>
                        <w:jc w:val="center"/>
                        <w:rPr>
                          <w:rFonts w:asciiTheme="majorEastAsia" w:eastAsiaTheme="majorEastAsia" w:hAnsiTheme="majorEastAsia"/>
                          <w:color w:val="000000" w:themeColor="text1"/>
                          <w:szCs w:val="21"/>
                        </w:rPr>
                      </w:pPr>
                      <w:r w:rsidRPr="0053133C">
                        <w:rPr>
                          <w:rFonts w:asciiTheme="majorEastAsia" w:eastAsiaTheme="majorEastAsia" w:hAnsiTheme="majorEastAsia" w:hint="eastAsia"/>
                          <w:color w:val="000000" w:themeColor="text1"/>
                          <w:szCs w:val="21"/>
                        </w:rPr>
                        <w:t>（</w:t>
                      </w:r>
                      <w:r w:rsidRPr="0053133C">
                        <w:rPr>
                          <w:rFonts w:asciiTheme="majorEastAsia" w:eastAsiaTheme="majorEastAsia" w:hAnsiTheme="majorEastAsia" w:hint="eastAsia"/>
                          <w:color w:val="000000" w:themeColor="text1"/>
                          <w:szCs w:val="21"/>
                        </w:rPr>
                        <w:t>補助事業</w:t>
                      </w:r>
                      <w:r w:rsidRPr="0053133C">
                        <w:rPr>
                          <w:rFonts w:asciiTheme="majorEastAsia" w:eastAsiaTheme="majorEastAsia" w:hAnsiTheme="majorEastAsia"/>
                          <w:color w:val="000000" w:themeColor="text1"/>
                          <w:szCs w:val="21"/>
                        </w:rPr>
                        <w:t>終了後）</w:t>
                      </w:r>
                    </w:p>
                    <w:p w14:paraId="64AD52D1" w14:textId="77777777" w:rsidR="00E75599" w:rsidRPr="0053133C" w:rsidRDefault="00E75599" w:rsidP="005C0158">
                      <w:pPr>
                        <w:spacing w:line="240" w:lineRule="exact"/>
                        <w:jc w:val="center"/>
                        <w:rPr>
                          <w:rFonts w:asciiTheme="majorEastAsia" w:eastAsiaTheme="majorEastAsia" w:hAnsiTheme="majorEastAsia"/>
                          <w:color w:val="000000" w:themeColor="text1"/>
                          <w:sz w:val="24"/>
                          <w:szCs w:val="24"/>
                        </w:rPr>
                      </w:pPr>
                      <w:r w:rsidRPr="0053133C">
                        <w:rPr>
                          <w:rFonts w:asciiTheme="majorEastAsia" w:eastAsiaTheme="majorEastAsia" w:hAnsiTheme="majorEastAsia" w:hint="eastAsia"/>
                          <w:color w:val="000000" w:themeColor="text1"/>
                          <w:sz w:val="24"/>
                          <w:szCs w:val="24"/>
                        </w:rPr>
                        <w:t>実績報告</w:t>
                      </w:r>
                      <w:r w:rsidRPr="0053133C">
                        <w:rPr>
                          <w:rFonts w:asciiTheme="majorEastAsia" w:eastAsiaTheme="majorEastAsia" w:hAnsiTheme="majorEastAsia"/>
                          <w:color w:val="000000" w:themeColor="text1"/>
                          <w:sz w:val="24"/>
                          <w:szCs w:val="24"/>
                        </w:rPr>
                        <w:t>書類提出</w:t>
                      </w:r>
                    </w:p>
                  </w:txbxContent>
                </v:textbox>
              </v:roundrect>
            </w:pict>
          </mc:Fallback>
        </mc:AlternateContent>
      </w:r>
    </w:p>
    <w:p w14:paraId="4B2FEB9E" w14:textId="07D05B9F" w:rsidR="005C0158" w:rsidRDefault="008C609A"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19456" behindDoc="0" locked="0" layoutInCell="1" allowOverlap="1" wp14:anchorId="26D00C5D" wp14:editId="58E46726">
                <wp:simplePos x="0" y="0"/>
                <wp:positionH relativeFrom="column">
                  <wp:posOffset>130810</wp:posOffset>
                </wp:positionH>
                <wp:positionV relativeFrom="paragraph">
                  <wp:posOffset>192405</wp:posOffset>
                </wp:positionV>
                <wp:extent cx="2349500" cy="463550"/>
                <wp:effectExtent l="0" t="0" r="0" b="0"/>
                <wp:wrapNone/>
                <wp:docPr id="1070" name="テキスト ボックス 1070"/>
                <wp:cNvGraphicFramePr/>
                <a:graphic xmlns:a="http://schemas.openxmlformats.org/drawingml/2006/main">
                  <a:graphicData uri="http://schemas.microsoft.com/office/word/2010/wordprocessingShape">
                    <wps:wsp>
                      <wps:cNvSpPr txBox="1"/>
                      <wps:spPr>
                        <a:xfrm>
                          <a:off x="0" y="0"/>
                          <a:ext cx="2349500" cy="463550"/>
                        </a:xfrm>
                        <a:prstGeom prst="rect">
                          <a:avLst/>
                        </a:prstGeom>
                        <a:solidFill>
                          <a:sysClr val="window" lastClr="FFFFFF"/>
                        </a:solidFill>
                        <a:ln w="6350">
                          <a:noFill/>
                        </a:ln>
                        <a:effectLst/>
                      </wps:spPr>
                      <wps:txbx>
                        <w:txbxContent>
                          <w:p w14:paraId="78E272D3" w14:textId="76C2329D" w:rsidR="00E75599" w:rsidRDefault="00E75599" w:rsidP="005C0158">
                            <w:pPr>
                              <w:spacing w:line="240" w:lineRule="exact"/>
                              <w:rPr>
                                <w:rFonts w:ascii="ＭＳ 明朝" w:eastAsia="ＭＳ 明朝" w:hAnsi="ＭＳ 明朝"/>
                                <w:kern w:val="0"/>
                                <w:sz w:val="20"/>
                                <w:szCs w:val="20"/>
                              </w:rPr>
                            </w:pPr>
                            <w:r>
                              <w:rPr>
                                <w:rFonts w:ascii="ＭＳ 明朝" w:eastAsia="ＭＳ 明朝" w:hAnsi="ＭＳ 明朝" w:hint="eastAsia"/>
                                <w:kern w:val="0"/>
                                <w:sz w:val="20"/>
                                <w:szCs w:val="20"/>
                              </w:rPr>
                              <w:t>補助事業完了から</w:t>
                            </w:r>
                            <w:r w:rsidRPr="0044377D">
                              <w:rPr>
                                <w:rFonts w:ascii="ＭＳ 明朝" w:eastAsia="ＭＳ 明朝" w:hAnsi="ＭＳ 明朝" w:hint="eastAsia"/>
                                <w:kern w:val="0"/>
                                <w:sz w:val="20"/>
                                <w:szCs w:val="20"/>
                              </w:rPr>
                              <w:t>30</w:t>
                            </w:r>
                            <w:r>
                              <w:rPr>
                                <w:rFonts w:ascii="ＭＳ 明朝" w:eastAsia="ＭＳ 明朝" w:hAnsi="ＭＳ 明朝" w:hint="eastAsia"/>
                                <w:kern w:val="0"/>
                                <w:sz w:val="20"/>
                                <w:szCs w:val="20"/>
                              </w:rPr>
                              <w:t>日以内又は</w:t>
                            </w:r>
                            <w:r>
                              <w:rPr>
                                <w:rFonts w:ascii="ＭＳ 明朝" w:eastAsia="ＭＳ 明朝" w:hAnsi="ＭＳ 明朝"/>
                                <w:kern w:val="0"/>
                                <w:sz w:val="20"/>
                                <w:szCs w:val="20"/>
                              </w:rPr>
                              <w:t>令和</w:t>
                            </w:r>
                            <w:ins w:id="44" w:author="県樋口" w:date="2026-01-16T10:12:00Z" w16du:dateUtc="2026-01-16T01:12:00Z">
                              <w:r w:rsidR="007F4081">
                                <w:rPr>
                                  <w:rFonts w:ascii="ＭＳ 明朝" w:eastAsia="ＭＳ 明朝" w:hAnsi="ＭＳ 明朝" w:hint="eastAsia"/>
                                  <w:kern w:val="0"/>
                                  <w:sz w:val="20"/>
                                  <w:szCs w:val="20"/>
                                </w:rPr>
                                <w:t>９</w:t>
                              </w:r>
                            </w:ins>
                            <w:del w:id="45" w:author="県樋口" w:date="2026-01-16T10:12:00Z" w16du:dateUtc="2026-01-16T01:12:00Z">
                              <w:r w:rsidDel="007F4081">
                                <w:rPr>
                                  <w:rFonts w:ascii="ＭＳ 明朝" w:eastAsia="ＭＳ 明朝" w:hAnsi="ＭＳ 明朝"/>
                                  <w:kern w:val="0"/>
                                  <w:sz w:val="20"/>
                                  <w:szCs w:val="20"/>
                                </w:rPr>
                                <w:delText>８</w:delText>
                              </w:r>
                            </w:del>
                            <w:r>
                              <w:rPr>
                                <w:rFonts w:ascii="ＭＳ 明朝" w:eastAsia="ＭＳ 明朝" w:hAnsi="ＭＳ 明朝"/>
                                <w:kern w:val="0"/>
                                <w:sz w:val="20"/>
                                <w:szCs w:val="20"/>
                              </w:rPr>
                              <w:t>年４月</w:t>
                            </w:r>
                            <w:r>
                              <w:rPr>
                                <w:rFonts w:ascii="ＭＳ 明朝" w:eastAsia="ＭＳ 明朝" w:hAnsi="ＭＳ 明朝" w:hint="eastAsia"/>
                                <w:kern w:val="0"/>
                                <w:sz w:val="20"/>
                                <w:szCs w:val="20"/>
                              </w:rPr>
                              <w:t>30日(</w:t>
                            </w:r>
                            <w:ins w:id="46" w:author="県樋口" w:date="2026-01-16T10:12:00Z" w16du:dateUtc="2026-01-16T01:12:00Z">
                              <w:r w:rsidR="007F4081">
                                <w:rPr>
                                  <w:rFonts w:ascii="ＭＳ 明朝" w:eastAsia="ＭＳ 明朝" w:hAnsi="ＭＳ 明朝" w:hint="eastAsia"/>
                                  <w:kern w:val="0"/>
                                  <w:sz w:val="20"/>
                                  <w:szCs w:val="20"/>
                                </w:rPr>
                                <w:t>金</w:t>
                              </w:r>
                            </w:ins>
                            <w:del w:id="47" w:author="県樋口" w:date="2026-01-16T10:12:00Z" w16du:dateUtc="2026-01-16T01:12:00Z">
                              <w:r w:rsidDel="007F4081">
                                <w:rPr>
                                  <w:rFonts w:ascii="ＭＳ 明朝" w:eastAsia="ＭＳ 明朝" w:hAnsi="ＭＳ 明朝" w:hint="eastAsia"/>
                                  <w:kern w:val="0"/>
                                  <w:sz w:val="20"/>
                                  <w:szCs w:val="20"/>
                                </w:rPr>
                                <w:delText>木</w:delText>
                              </w:r>
                            </w:del>
                            <w:r>
                              <w:rPr>
                                <w:rFonts w:ascii="ＭＳ 明朝" w:eastAsia="ＭＳ 明朝" w:hAnsi="ＭＳ 明朝" w:hint="eastAsia"/>
                                <w:kern w:val="0"/>
                                <w:sz w:val="20"/>
                                <w:szCs w:val="20"/>
                              </w:rPr>
                              <w:t>)の</w:t>
                            </w:r>
                            <w:r>
                              <w:rPr>
                                <w:rFonts w:ascii="ＭＳ 明朝" w:eastAsia="ＭＳ 明朝" w:hAnsi="ＭＳ 明朝"/>
                                <w:kern w:val="0"/>
                                <w:sz w:val="20"/>
                                <w:szCs w:val="20"/>
                              </w:rPr>
                              <w:t>いずれか早い日まで</w:t>
                            </w:r>
                          </w:p>
                          <w:p w14:paraId="0CB8033C" w14:textId="0744E3C3" w:rsidR="00E75599" w:rsidRPr="00EF4E09" w:rsidRDefault="00E75599" w:rsidP="005C0158">
                            <w:pPr>
                              <w:spacing w:line="240" w:lineRule="exact"/>
                              <w:rPr>
                                <w:rFonts w:ascii="ＭＳ 明朝" w:eastAsia="ＭＳ 明朝" w:hAnsi="ＭＳ 明朝"/>
                                <w:kern w:val="0"/>
                                <w:sz w:val="20"/>
                                <w:szCs w:val="20"/>
                                <w:highlight w:val="yellow"/>
                              </w:rPr>
                            </w:pPr>
                            <w:r>
                              <w:rPr>
                                <w:rFonts w:ascii="ＭＳ 明朝" w:eastAsia="ＭＳ 明朝" w:hAnsi="ＭＳ 明朝" w:hint="eastAsia"/>
                                <w:kern w:val="0"/>
                                <w:sz w:val="20"/>
                                <w:szCs w:val="20"/>
                              </w:rPr>
                              <w:t>（注</w:t>
                            </w:r>
                            <w:r>
                              <w:rPr>
                                <w:rFonts w:ascii="ＭＳ 明朝" w:eastAsia="ＭＳ 明朝" w:hAnsi="ＭＳ 明朝"/>
                                <w:kern w:val="0"/>
                                <w:sz w:val="20"/>
                                <w:szCs w:val="20"/>
                              </w:rPr>
                              <w:t>２</w:t>
                            </w:r>
                            <w:r>
                              <w:rPr>
                                <w:rFonts w:ascii="ＭＳ 明朝" w:eastAsia="ＭＳ 明朝" w:hAnsi="ＭＳ 明朝" w:hint="eastAsia"/>
                                <w:kern w:val="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00C5D" id="テキスト ボックス 1070" o:spid="_x0000_s1044" type="#_x0000_t202" style="position:absolute;margin-left:10.3pt;margin-top:15.15pt;width:185pt;height:36.5pt;z-index:25281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" fillcolor="window" stroked="f" strokeweight=".5pt">
                <v:textbox inset="0,0,0,0">
                  <w:txbxContent>
                    <w:p w14:paraId="78E272D3" w14:textId="76C2329D" w:rsidR="00E75599" w:rsidRDefault="00E75599" w:rsidP="005C0158">
                      <w:pPr>
                        <w:spacing w:line="240" w:lineRule="exact"/>
                        <w:rPr>
                          <w:rFonts w:ascii="ＭＳ 明朝" w:eastAsia="ＭＳ 明朝" w:hAnsi="ＭＳ 明朝"/>
                          <w:kern w:val="0"/>
                          <w:sz w:val="20"/>
                          <w:szCs w:val="20"/>
                        </w:rPr>
                      </w:pPr>
                      <w:r>
                        <w:rPr>
                          <w:rFonts w:ascii="ＭＳ 明朝" w:eastAsia="ＭＳ 明朝" w:hAnsi="ＭＳ 明朝" w:hint="eastAsia"/>
                          <w:kern w:val="0"/>
                          <w:sz w:val="20"/>
                          <w:szCs w:val="20"/>
                        </w:rPr>
                        <w:t>補助事業完了から</w:t>
                      </w:r>
                      <w:r w:rsidRPr="0044377D">
                        <w:rPr>
                          <w:rFonts w:ascii="ＭＳ 明朝" w:eastAsia="ＭＳ 明朝" w:hAnsi="ＭＳ 明朝" w:hint="eastAsia"/>
                          <w:kern w:val="0"/>
                          <w:sz w:val="20"/>
                          <w:szCs w:val="20"/>
                        </w:rPr>
                        <w:t>30</w:t>
                      </w:r>
                      <w:r>
                        <w:rPr>
                          <w:rFonts w:ascii="ＭＳ 明朝" w:eastAsia="ＭＳ 明朝" w:hAnsi="ＭＳ 明朝" w:hint="eastAsia"/>
                          <w:kern w:val="0"/>
                          <w:sz w:val="20"/>
                          <w:szCs w:val="20"/>
                        </w:rPr>
                        <w:t>日以内又は</w:t>
                      </w:r>
                      <w:r>
                        <w:rPr>
                          <w:rFonts w:ascii="ＭＳ 明朝" w:eastAsia="ＭＳ 明朝" w:hAnsi="ＭＳ 明朝"/>
                          <w:kern w:val="0"/>
                          <w:sz w:val="20"/>
                          <w:szCs w:val="20"/>
                        </w:rPr>
                        <w:t>令和</w:t>
                      </w:r>
                      <w:ins w:id="48" w:author="県樋口" w:date="2026-01-16T10:12:00Z" w16du:dateUtc="2026-01-16T01:12:00Z">
                        <w:r w:rsidR="007F4081">
                          <w:rPr>
                            <w:rFonts w:ascii="ＭＳ 明朝" w:eastAsia="ＭＳ 明朝" w:hAnsi="ＭＳ 明朝" w:hint="eastAsia"/>
                            <w:kern w:val="0"/>
                            <w:sz w:val="20"/>
                            <w:szCs w:val="20"/>
                          </w:rPr>
                          <w:t>９</w:t>
                        </w:r>
                      </w:ins>
                      <w:del w:id="49" w:author="県樋口" w:date="2026-01-16T10:12:00Z" w16du:dateUtc="2026-01-16T01:12:00Z">
                        <w:r w:rsidDel="007F4081">
                          <w:rPr>
                            <w:rFonts w:ascii="ＭＳ 明朝" w:eastAsia="ＭＳ 明朝" w:hAnsi="ＭＳ 明朝"/>
                            <w:kern w:val="0"/>
                            <w:sz w:val="20"/>
                            <w:szCs w:val="20"/>
                          </w:rPr>
                          <w:delText>８</w:delText>
                        </w:r>
                      </w:del>
                      <w:r>
                        <w:rPr>
                          <w:rFonts w:ascii="ＭＳ 明朝" w:eastAsia="ＭＳ 明朝" w:hAnsi="ＭＳ 明朝"/>
                          <w:kern w:val="0"/>
                          <w:sz w:val="20"/>
                          <w:szCs w:val="20"/>
                        </w:rPr>
                        <w:t>年４月</w:t>
                      </w:r>
                      <w:r>
                        <w:rPr>
                          <w:rFonts w:ascii="ＭＳ 明朝" w:eastAsia="ＭＳ 明朝" w:hAnsi="ＭＳ 明朝" w:hint="eastAsia"/>
                          <w:kern w:val="0"/>
                          <w:sz w:val="20"/>
                          <w:szCs w:val="20"/>
                        </w:rPr>
                        <w:t>30日(</w:t>
                      </w:r>
                      <w:ins w:id="50" w:author="県樋口" w:date="2026-01-16T10:12:00Z" w16du:dateUtc="2026-01-16T01:12:00Z">
                        <w:r w:rsidR="007F4081">
                          <w:rPr>
                            <w:rFonts w:ascii="ＭＳ 明朝" w:eastAsia="ＭＳ 明朝" w:hAnsi="ＭＳ 明朝" w:hint="eastAsia"/>
                            <w:kern w:val="0"/>
                            <w:sz w:val="20"/>
                            <w:szCs w:val="20"/>
                          </w:rPr>
                          <w:t>金</w:t>
                        </w:r>
                      </w:ins>
                      <w:del w:id="51" w:author="県樋口" w:date="2026-01-16T10:12:00Z" w16du:dateUtc="2026-01-16T01:12:00Z">
                        <w:r w:rsidDel="007F4081">
                          <w:rPr>
                            <w:rFonts w:ascii="ＭＳ 明朝" w:eastAsia="ＭＳ 明朝" w:hAnsi="ＭＳ 明朝" w:hint="eastAsia"/>
                            <w:kern w:val="0"/>
                            <w:sz w:val="20"/>
                            <w:szCs w:val="20"/>
                          </w:rPr>
                          <w:delText>木</w:delText>
                        </w:r>
                      </w:del>
                      <w:r>
                        <w:rPr>
                          <w:rFonts w:ascii="ＭＳ 明朝" w:eastAsia="ＭＳ 明朝" w:hAnsi="ＭＳ 明朝" w:hint="eastAsia"/>
                          <w:kern w:val="0"/>
                          <w:sz w:val="20"/>
                          <w:szCs w:val="20"/>
                        </w:rPr>
                        <w:t>)の</w:t>
                      </w:r>
                      <w:r>
                        <w:rPr>
                          <w:rFonts w:ascii="ＭＳ 明朝" w:eastAsia="ＭＳ 明朝" w:hAnsi="ＭＳ 明朝"/>
                          <w:kern w:val="0"/>
                          <w:sz w:val="20"/>
                          <w:szCs w:val="20"/>
                        </w:rPr>
                        <w:t>いずれか早い日まで</w:t>
                      </w:r>
                    </w:p>
                    <w:p w14:paraId="0CB8033C" w14:textId="0744E3C3" w:rsidR="00E75599" w:rsidRPr="00EF4E09" w:rsidRDefault="00E75599" w:rsidP="005C0158">
                      <w:pPr>
                        <w:spacing w:line="240" w:lineRule="exact"/>
                        <w:rPr>
                          <w:rFonts w:ascii="ＭＳ 明朝" w:eastAsia="ＭＳ 明朝" w:hAnsi="ＭＳ 明朝"/>
                          <w:kern w:val="0"/>
                          <w:sz w:val="20"/>
                          <w:szCs w:val="20"/>
                          <w:highlight w:val="yellow"/>
                        </w:rPr>
                      </w:pPr>
                      <w:r>
                        <w:rPr>
                          <w:rFonts w:ascii="ＭＳ 明朝" w:eastAsia="ＭＳ 明朝" w:hAnsi="ＭＳ 明朝" w:hint="eastAsia"/>
                          <w:kern w:val="0"/>
                          <w:sz w:val="20"/>
                          <w:szCs w:val="20"/>
                        </w:rPr>
                        <w:t>（注</w:t>
                      </w:r>
                      <w:r>
                        <w:rPr>
                          <w:rFonts w:ascii="ＭＳ 明朝" w:eastAsia="ＭＳ 明朝" w:hAnsi="ＭＳ 明朝"/>
                          <w:kern w:val="0"/>
                          <w:sz w:val="20"/>
                          <w:szCs w:val="20"/>
                        </w:rPr>
                        <w:t>２</w:t>
                      </w:r>
                      <w:r>
                        <w:rPr>
                          <w:rFonts w:ascii="ＭＳ 明朝" w:eastAsia="ＭＳ 明朝" w:hAnsi="ＭＳ 明朝" w:hint="eastAsia"/>
                          <w:kern w:val="0"/>
                          <w:sz w:val="20"/>
                          <w:szCs w:val="20"/>
                        </w:rPr>
                        <w:t>）</w:t>
                      </w:r>
                    </w:p>
                  </w:txbxContent>
                </v:textbox>
              </v:shape>
            </w:pict>
          </mc:Fallback>
        </mc:AlternateContent>
      </w:r>
      <w:r w:rsidR="00A57F60"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20480" behindDoc="0" locked="0" layoutInCell="1" allowOverlap="1" wp14:anchorId="35609635" wp14:editId="30ADF422">
                <wp:simplePos x="0" y="0"/>
                <wp:positionH relativeFrom="column">
                  <wp:posOffset>3394710</wp:posOffset>
                </wp:positionH>
                <wp:positionV relativeFrom="paragraph">
                  <wp:posOffset>118110</wp:posOffset>
                </wp:positionV>
                <wp:extent cx="2569499" cy="475861"/>
                <wp:effectExtent l="0" t="0" r="2540" b="635"/>
                <wp:wrapNone/>
                <wp:docPr id="1072" name="テキスト ボックス 1072"/>
                <wp:cNvGraphicFramePr/>
                <a:graphic xmlns:a="http://schemas.openxmlformats.org/drawingml/2006/main">
                  <a:graphicData uri="http://schemas.microsoft.com/office/word/2010/wordprocessingShape">
                    <wps:wsp>
                      <wps:cNvSpPr txBox="1"/>
                      <wps:spPr>
                        <a:xfrm>
                          <a:off x="0" y="0"/>
                          <a:ext cx="2569499" cy="475861"/>
                        </a:xfrm>
                        <a:prstGeom prst="rect">
                          <a:avLst/>
                        </a:prstGeom>
                        <a:solidFill>
                          <a:sysClr val="window" lastClr="FFFFFF"/>
                        </a:solidFill>
                        <a:ln w="6350">
                          <a:noFill/>
                        </a:ln>
                        <a:effectLst/>
                      </wps:spPr>
                      <wps:txbx>
                        <w:txbxContent>
                          <w:p w14:paraId="3B78CC5F" w14:textId="77777777" w:rsidR="00E75599" w:rsidRPr="00D4290D" w:rsidRDefault="00E75599" w:rsidP="005C0158">
                            <w:pPr>
                              <w:spacing w:line="240" w:lineRule="exact"/>
                              <w:rPr>
                                <w:rFonts w:hAnsiTheme="minorEastAsia"/>
                                <w:color w:val="000000" w:themeColor="text1"/>
                                <w:sz w:val="16"/>
                                <w:szCs w:val="24"/>
                              </w:rPr>
                            </w:pPr>
                            <w:r w:rsidRPr="00D4290D">
                              <w:rPr>
                                <w:rFonts w:ascii="ＭＳ 明朝" w:eastAsia="ＭＳ 明朝" w:hAnsi="ＭＳ 明朝" w:hint="eastAsia"/>
                                <w:sz w:val="20"/>
                              </w:rPr>
                              <w:t>提出書類に不備・</w:t>
                            </w:r>
                            <w:r w:rsidRPr="00D4290D">
                              <w:rPr>
                                <w:rFonts w:ascii="ＭＳ 明朝" w:eastAsia="ＭＳ 明朝" w:hAnsi="ＭＳ 明朝"/>
                                <w:sz w:val="20"/>
                              </w:rPr>
                              <w:t>不足</w:t>
                            </w:r>
                            <w:r w:rsidRPr="00D4290D">
                              <w:rPr>
                                <w:rFonts w:ascii="ＭＳ 明朝" w:eastAsia="ＭＳ 明朝" w:hAnsi="ＭＳ 明朝" w:hint="eastAsia"/>
                                <w:sz w:val="20"/>
                              </w:rPr>
                              <w:t>がある場合、県から修正や追加の書類提出を依頼し</w:t>
                            </w:r>
                            <w:r w:rsidRPr="00D4290D">
                              <w:rPr>
                                <w:rFonts w:ascii="ＭＳ 明朝" w:eastAsia="ＭＳ 明朝" w:hAnsi="ＭＳ 明朝" w:hint="eastAsia"/>
                                <w:sz w:val="20"/>
                                <w:u w:val="single"/>
                              </w:rPr>
                              <w:t>不備等に適切に対応いただいた後に受領</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09635" id="テキスト ボックス 1072" o:spid="_x0000_s1045" type="#_x0000_t202" style="position:absolute;margin-left:267.3pt;margin-top:9.3pt;width:202.3pt;height:37.45pt;z-index:25282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" fillcolor="window" stroked="f" strokeweight=".5pt">
                <v:textbox inset="0,0,0,0">
                  <w:txbxContent>
                    <w:p w14:paraId="3B78CC5F" w14:textId="77777777" w:rsidR="00E75599" w:rsidRPr="00D4290D" w:rsidRDefault="00E75599" w:rsidP="005C0158">
                      <w:pPr>
                        <w:spacing w:line="240" w:lineRule="exact"/>
                        <w:rPr>
                          <w:rFonts w:hAnsiTheme="minorEastAsia"/>
                          <w:color w:val="000000" w:themeColor="text1"/>
                          <w:sz w:val="16"/>
                          <w:szCs w:val="24"/>
                        </w:rPr>
                      </w:pPr>
                      <w:r w:rsidRPr="00D4290D">
                        <w:rPr>
                          <w:rFonts w:ascii="ＭＳ 明朝" w:eastAsia="ＭＳ 明朝" w:hAnsi="ＭＳ 明朝" w:hint="eastAsia"/>
                          <w:sz w:val="20"/>
                        </w:rPr>
                        <w:t>提出書類に不備・</w:t>
                      </w:r>
                      <w:r w:rsidRPr="00D4290D">
                        <w:rPr>
                          <w:rFonts w:ascii="ＭＳ 明朝" w:eastAsia="ＭＳ 明朝" w:hAnsi="ＭＳ 明朝"/>
                          <w:sz w:val="20"/>
                        </w:rPr>
                        <w:t>不足</w:t>
                      </w:r>
                      <w:r w:rsidRPr="00D4290D">
                        <w:rPr>
                          <w:rFonts w:ascii="ＭＳ 明朝" w:eastAsia="ＭＳ 明朝" w:hAnsi="ＭＳ 明朝" w:hint="eastAsia"/>
                          <w:sz w:val="20"/>
                        </w:rPr>
                        <w:t>がある場合、県から修正や追加の書類提出を依頼し</w:t>
                      </w:r>
                      <w:r w:rsidRPr="00D4290D">
                        <w:rPr>
                          <w:rFonts w:ascii="ＭＳ 明朝" w:eastAsia="ＭＳ 明朝" w:hAnsi="ＭＳ 明朝" w:hint="eastAsia"/>
                          <w:sz w:val="20"/>
                          <w:u w:val="single"/>
                        </w:rPr>
                        <w:t>不備等に適切に対応いただいた後に受領</w:t>
                      </w:r>
                    </w:p>
                  </w:txbxContent>
                </v:textbox>
              </v:shape>
            </w:pict>
          </mc:Fallback>
        </mc:AlternateContent>
      </w:r>
    </w:p>
    <w:p w14:paraId="086EF6CD" w14:textId="5D052C13" w:rsidR="005C0158" w:rsidRDefault="00A57F60"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30720" behindDoc="0" locked="0" layoutInCell="1" allowOverlap="1" wp14:anchorId="6E763BA6" wp14:editId="1CFBDD9E">
                <wp:simplePos x="0" y="0"/>
                <wp:positionH relativeFrom="column">
                  <wp:posOffset>4676775</wp:posOffset>
                </wp:positionH>
                <wp:positionV relativeFrom="paragraph">
                  <wp:posOffset>198120</wp:posOffset>
                </wp:positionV>
                <wp:extent cx="0" cy="152400"/>
                <wp:effectExtent l="95250" t="0" r="57150" b="57150"/>
                <wp:wrapNone/>
                <wp:docPr id="1074" name="直線矢印コネクタ 1074"/>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6DF9D713" id="直線矢印コネクタ 1074" o:spid="_x0000_s1026" type="#_x0000_t32" style="position:absolute;left:0;text-align:left;margin-left:368.25pt;margin-top:15.6pt;width:0;height:12pt;z-index:25283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" strokecolor="windowText" strokeweight="2pt">
                <v:stroke endarrow="block" endarrowwidth="wide" joinstyle="miter"/>
              </v:shape>
            </w:pict>
          </mc:Fallback>
        </mc:AlternateContent>
      </w:r>
    </w:p>
    <w:p w14:paraId="23FEC741" w14:textId="3BB000C8" w:rsidR="005C0158" w:rsidRDefault="00880183"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50176" behindDoc="0" locked="0" layoutInCell="1" allowOverlap="1" wp14:anchorId="582EAF7D" wp14:editId="7891CD9F">
                <wp:simplePos x="0" y="0"/>
                <wp:positionH relativeFrom="column">
                  <wp:posOffset>3375817</wp:posOffset>
                </wp:positionH>
                <wp:positionV relativeFrom="paragraph">
                  <wp:posOffset>7205</wp:posOffset>
                </wp:positionV>
                <wp:extent cx="2547557" cy="228600"/>
                <wp:effectExtent l="0" t="0" r="24765" b="19050"/>
                <wp:wrapNone/>
                <wp:docPr id="1073" name="角丸四角形 1073"/>
                <wp:cNvGraphicFramePr/>
                <a:graphic xmlns:a="http://schemas.openxmlformats.org/drawingml/2006/main">
                  <a:graphicData uri="http://schemas.microsoft.com/office/word/2010/wordprocessingShape">
                    <wps:wsp>
                      <wps:cNvSpPr/>
                      <wps:spPr>
                        <a:xfrm>
                          <a:off x="0" y="0"/>
                          <a:ext cx="2547557" cy="228600"/>
                        </a:xfrm>
                        <a:prstGeom prst="roundRect">
                          <a:avLst>
                            <a:gd name="adj" fmla="val 5118"/>
                          </a:avLst>
                        </a:prstGeom>
                        <a:solidFill>
                          <a:srgbClr val="ED7D31">
                            <a:lumMod val="40000"/>
                            <a:lumOff val="60000"/>
                          </a:srgbClr>
                        </a:solidFill>
                        <a:ln w="12700" cap="flat" cmpd="sng" algn="ctr">
                          <a:solidFill>
                            <a:srgbClr val="ED7D31">
                              <a:lumMod val="75000"/>
                            </a:srgbClr>
                          </a:solidFill>
                          <a:prstDash val="solid"/>
                          <a:miter lim="800000"/>
                        </a:ln>
                        <a:effectLst/>
                      </wps:spPr>
                      <wps:txbx>
                        <w:txbxContent>
                          <w:p w14:paraId="3E013653" w14:textId="77777777" w:rsidR="00E75599" w:rsidRDefault="00E75599" w:rsidP="005C0158">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審　査</w:t>
                            </w:r>
                          </w:p>
                          <w:p w14:paraId="4F8DF52E" w14:textId="77777777" w:rsidR="00E75599" w:rsidRDefault="00E75599" w:rsidP="005C0158">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EAF7D" id="角丸四角形 1073" o:spid="_x0000_s1046" style="position:absolute;margin-left:265.8pt;margin-top:.55pt;width:200.6pt;height:18pt;z-index:25285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" fillcolor="#f8cbad" strokecolor="#c55a11" strokeweight="1pt">
                <v:stroke joinstyle="miter"/>
                <v:textbox inset="0,0,0,0">
                  <w:txbxContent>
                    <w:p w14:paraId="3E013653" w14:textId="77777777" w:rsidR="00E75599" w:rsidRDefault="00E75599" w:rsidP="005C0158">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審　査</w:t>
                      </w:r>
                    </w:p>
                    <w:p w14:paraId="4F8DF52E" w14:textId="77777777" w:rsidR="00E75599" w:rsidRDefault="00E75599" w:rsidP="005C0158">
                      <w:pPr>
                        <w:jc w:val="center"/>
                      </w:pPr>
                    </w:p>
                  </w:txbxContent>
                </v:textbox>
              </v:roundrect>
            </w:pict>
          </mc:Fallback>
        </mc:AlternateContent>
      </w:r>
      <w:r w:rsidR="00A57F60"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47104" behindDoc="0" locked="0" layoutInCell="1" allowOverlap="1" wp14:anchorId="1BE5B542" wp14:editId="0FB3970A">
                <wp:simplePos x="0" y="0"/>
                <wp:positionH relativeFrom="column">
                  <wp:posOffset>4663440</wp:posOffset>
                </wp:positionH>
                <wp:positionV relativeFrom="paragraph">
                  <wp:posOffset>248920</wp:posOffset>
                </wp:positionV>
                <wp:extent cx="0" cy="152400"/>
                <wp:effectExtent l="95250" t="0" r="57150" b="57150"/>
                <wp:wrapNone/>
                <wp:docPr id="1076" name="直線矢印コネクタ 1076"/>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28275CF9" id="直線矢印コネクタ 1076" o:spid="_x0000_s1026" type="#_x0000_t32" style="position:absolute;margin-left:367.2pt;margin-top:19.6pt;width:0;height:12pt;z-index:25284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" strokecolor="windowText" strokeweight="2pt">
                <v:stroke endarrow="block" endarrowwidth="wide" joinstyle="miter"/>
              </v:shape>
            </w:pict>
          </mc:Fallback>
        </mc:AlternateContent>
      </w:r>
    </w:p>
    <w:p w14:paraId="002EC59C" w14:textId="4999958D" w:rsidR="005C0158" w:rsidRDefault="00A57F60"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33792" behindDoc="0" locked="0" layoutInCell="1" allowOverlap="1" wp14:anchorId="6D313245" wp14:editId="13626F37">
                <wp:simplePos x="0" y="0"/>
                <wp:positionH relativeFrom="column">
                  <wp:posOffset>3375660</wp:posOffset>
                </wp:positionH>
                <wp:positionV relativeFrom="paragraph">
                  <wp:posOffset>268605</wp:posOffset>
                </wp:positionV>
                <wp:extent cx="2531080" cy="311150"/>
                <wp:effectExtent l="0" t="0" r="3175" b="0"/>
                <wp:wrapNone/>
                <wp:docPr id="1079" name="テキスト ボックス 1079"/>
                <wp:cNvGraphicFramePr/>
                <a:graphic xmlns:a="http://schemas.openxmlformats.org/drawingml/2006/main">
                  <a:graphicData uri="http://schemas.microsoft.com/office/word/2010/wordprocessingShape">
                    <wps:wsp>
                      <wps:cNvSpPr txBox="1"/>
                      <wps:spPr>
                        <a:xfrm>
                          <a:off x="0" y="0"/>
                          <a:ext cx="2531080" cy="311150"/>
                        </a:xfrm>
                        <a:prstGeom prst="rect">
                          <a:avLst/>
                        </a:prstGeom>
                        <a:solidFill>
                          <a:sysClr val="window" lastClr="FFFFFF"/>
                        </a:solidFill>
                        <a:ln w="6350">
                          <a:noFill/>
                        </a:ln>
                        <a:effectLst/>
                      </wps:spPr>
                      <wps:txbx>
                        <w:txbxContent>
                          <w:p w14:paraId="6D71060F" w14:textId="77777777" w:rsidR="00E75599" w:rsidRDefault="00E75599" w:rsidP="005C0158">
                            <w:pPr>
                              <w:spacing w:line="240" w:lineRule="exact"/>
                              <w:rPr>
                                <w:rFonts w:ascii="ＭＳ 明朝" w:eastAsia="ＭＳ 明朝" w:hAnsi="ＭＳ 明朝"/>
                                <w:sz w:val="20"/>
                              </w:rPr>
                            </w:pPr>
                            <w:r w:rsidRPr="00F44BE1">
                              <w:rPr>
                                <w:rFonts w:ascii="ＭＳ 明朝" w:eastAsia="ＭＳ 明朝" w:hAnsi="ＭＳ 明朝" w:hint="eastAsia"/>
                                <w:sz w:val="20"/>
                              </w:rPr>
                              <w:t>不備・不足のない実績報告書類</w:t>
                            </w:r>
                            <w:r>
                              <w:rPr>
                                <w:rFonts w:ascii="ＭＳ 明朝" w:eastAsia="ＭＳ 明朝" w:hAnsi="ＭＳ 明朝" w:hint="eastAsia"/>
                                <w:sz w:val="20"/>
                              </w:rPr>
                              <w:t>の</w:t>
                            </w:r>
                            <w:r w:rsidRPr="00F44BE1">
                              <w:rPr>
                                <w:rFonts w:ascii="ＭＳ 明朝" w:eastAsia="ＭＳ 明朝" w:hAnsi="ＭＳ 明朝" w:hint="eastAsia"/>
                                <w:sz w:val="20"/>
                              </w:rPr>
                              <w:t>受領から</w:t>
                            </w:r>
                          </w:p>
                          <w:p w14:paraId="24025740" w14:textId="77777777" w:rsidR="00E75599" w:rsidRPr="00F44BE1" w:rsidRDefault="00E75599" w:rsidP="005C0158">
                            <w:pPr>
                              <w:spacing w:line="240" w:lineRule="exact"/>
                              <w:rPr>
                                <w:rFonts w:ascii="ＭＳ 明朝" w:eastAsia="ＭＳ 明朝" w:hAnsi="ＭＳ 明朝"/>
                                <w:sz w:val="20"/>
                              </w:rPr>
                            </w:pPr>
                            <w:r>
                              <w:rPr>
                                <w:rFonts w:ascii="ＭＳ 明朝" w:eastAsia="ＭＳ 明朝" w:hAnsi="ＭＳ 明朝"/>
                                <w:sz w:val="20"/>
                              </w:rPr>
                              <w:t>１</w:t>
                            </w:r>
                            <w:r>
                              <w:rPr>
                                <w:rFonts w:ascii="ＭＳ 明朝" w:eastAsia="ＭＳ 明朝" w:hAnsi="ＭＳ 明朝" w:hint="eastAsia"/>
                                <w:sz w:val="20"/>
                              </w:rPr>
                              <w:t>か</w:t>
                            </w:r>
                            <w:r>
                              <w:rPr>
                                <w:rFonts w:ascii="ＭＳ 明朝" w:eastAsia="ＭＳ 明朝" w:hAnsi="ＭＳ 明朝"/>
                                <w:sz w:val="20"/>
                              </w:rPr>
                              <w:t>月</w:t>
                            </w:r>
                            <w:r>
                              <w:rPr>
                                <w:rFonts w:ascii="ＭＳ 明朝" w:eastAsia="ＭＳ 明朝" w:hAnsi="ＭＳ 明朝" w:hint="eastAsia"/>
                                <w:sz w:val="20"/>
                              </w:rPr>
                              <w:t>後</w:t>
                            </w:r>
                            <w:r w:rsidRPr="00F44BE1">
                              <w:rPr>
                                <w:rFonts w:ascii="ＭＳ 明朝" w:eastAsia="ＭＳ 明朝" w:hAnsi="ＭＳ 明朝" w:hint="eastAsia"/>
                                <w:sz w:val="20"/>
                              </w:rPr>
                              <w:t>予定</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13245" id="テキスト ボックス 1079" o:spid="_x0000_s1047" type="#_x0000_t202" style="position:absolute;margin-left:265.8pt;margin-top:21.15pt;width:199.3pt;height:24.5pt;z-index:25283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" fillcolor="window" stroked="f" strokeweight=".5pt">
                <v:textbox inset="0,0,0,0">
                  <w:txbxContent>
                    <w:p w14:paraId="6D71060F" w14:textId="77777777" w:rsidR="00E75599" w:rsidRDefault="00E75599" w:rsidP="005C0158">
                      <w:pPr>
                        <w:spacing w:line="240" w:lineRule="exact"/>
                        <w:rPr>
                          <w:rFonts w:ascii="ＭＳ 明朝" w:eastAsia="ＭＳ 明朝" w:hAnsi="ＭＳ 明朝"/>
                          <w:sz w:val="20"/>
                        </w:rPr>
                      </w:pPr>
                      <w:r w:rsidRPr="00F44BE1">
                        <w:rPr>
                          <w:rFonts w:ascii="ＭＳ 明朝" w:eastAsia="ＭＳ 明朝" w:hAnsi="ＭＳ 明朝" w:hint="eastAsia"/>
                          <w:sz w:val="20"/>
                        </w:rPr>
                        <w:t>不備・不足のない実績報告書類</w:t>
                      </w:r>
                      <w:r>
                        <w:rPr>
                          <w:rFonts w:ascii="ＭＳ 明朝" w:eastAsia="ＭＳ 明朝" w:hAnsi="ＭＳ 明朝" w:hint="eastAsia"/>
                          <w:sz w:val="20"/>
                        </w:rPr>
                        <w:t>の</w:t>
                      </w:r>
                      <w:r w:rsidRPr="00F44BE1">
                        <w:rPr>
                          <w:rFonts w:ascii="ＭＳ 明朝" w:eastAsia="ＭＳ 明朝" w:hAnsi="ＭＳ 明朝" w:hint="eastAsia"/>
                          <w:sz w:val="20"/>
                        </w:rPr>
                        <w:t>受領から</w:t>
                      </w:r>
                    </w:p>
                    <w:p w14:paraId="24025740" w14:textId="77777777" w:rsidR="00E75599" w:rsidRPr="00F44BE1" w:rsidRDefault="00E75599" w:rsidP="005C0158">
                      <w:pPr>
                        <w:spacing w:line="240" w:lineRule="exact"/>
                        <w:rPr>
                          <w:rFonts w:ascii="ＭＳ 明朝" w:eastAsia="ＭＳ 明朝" w:hAnsi="ＭＳ 明朝"/>
                          <w:sz w:val="20"/>
                        </w:rPr>
                      </w:pPr>
                      <w:r>
                        <w:rPr>
                          <w:rFonts w:ascii="ＭＳ 明朝" w:eastAsia="ＭＳ 明朝" w:hAnsi="ＭＳ 明朝"/>
                          <w:sz w:val="20"/>
                        </w:rPr>
                        <w:t>１</w:t>
                      </w:r>
                      <w:r>
                        <w:rPr>
                          <w:rFonts w:ascii="ＭＳ 明朝" w:eastAsia="ＭＳ 明朝" w:hAnsi="ＭＳ 明朝" w:hint="eastAsia"/>
                          <w:sz w:val="20"/>
                        </w:rPr>
                        <w:t>か</w:t>
                      </w:r>
                      <w:r>
                        <w:rPr>
                          <w:rFonts w:ascii="ＭＳ 明朝" w:eastAsia="ＭＳ 明朝" w:hAnsi="ＭＳ 明朝"/>
                          <w:sz w:val="20"/>
                        </w:rPr>
                        <w:t>月</w:t>
                      </w:r>
                      <w:r>
                        <w:rPr>
                          <w:rFonts w:ascii="ＭＳ 明朝" w:eastAsia="ＭＳ 明朝" w:hAnsi="ＭＳ 明朝" w:hint="eastAsia"/>
                          <w:sz w:val="20"/>
                        </w:rPr>
                        <w:t>後</w:t>
                      </w:r>
                      <w:r w:rsidRPr="00F44BE1">
                        <w:rPr>
                          <w:rFonts w:ascii="ＭＳ 明朝" w:eastAsia="ＭＳ 明朝" w:hAnsi="ＭＳ 明朝" w:hint="eastAsia"/>
                          <w:sz w:val="20"/>
                        </w:rPr>
                        <w:t>予定</w:t>
                      </w:r>
                    </w:p>
                  </w:txbxContent>
                </v:textbox>
              </v:shape>
            </w:pict>
          </mc:Fallback>
        </mc:AlternateContent>
      </w: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49152" behindDoc="0" locked="0" layoutInCell="1" allowOverlap="1" wp14:anchorId="4251450E" wp14:editId="42D30D24">
                <wp:simplePos x="0" y="0"/>
                <wp:positionH relativeFrom="column">
                  <wp:posOffset>3380105</wp:posOffset>
                </wp:positionH>
                <wp:positionV relativeFrom="paragraph">
                  <wp:posOffset>34290</wp:posOffset>
                </wp:positionV>
                <wp:extent cx="2540000" cy="225631"/>
                <wp:effectExtent l="0" t="0" r="12700" b="22225"/>
                <wp:wrapNone/>
                <wp:docPr id="337" name="角丸四角形 337"/>
                <wp:cNvGraphicFramePr/>
                <a:graphic xmlns:a="http://schemas.openxmlformats.org/drawingml/2006/main">
                  <a:graphicData uri="http://schemas.microsoft.com/office/word/2010/wordprocessingShape">
                    <wps:wsp>
                      <wps:cNvSpPr/>
                      <wps:spPr>
                        <a:xfrm>
                          <a:off x="0" y="0"/>
                          <a:ext cx="2540000" cy="225631"/>
                        </a:xfrm>
                        <a:prstGeom prst="roundRect">
                          <a:avLst>
                            <a:gd name="adj" fmla="val 5118"/>
                          </a:avLst>
                        </a:prstGeom>
                        <a:solidFill>
                          <a:srgbClr val="ED7D31">
                            <a:lumMod val="40000"/>
                            <a:lumOff val="60000"/>
                          </a:srgbClr>
                        </a:solidFill>
                        <a:ln w="12700" cap="flat" cmpd="sng" algn="ctr">
                          <a:solidFill>
                            <a:srgbClr val="ED7D31">
                              <a:lumMod val="75000"/>
                            </a:srgbClr>
                          </a:solidFill>
                          <a:prstDash val="solid"/>
                          <a:miter lim="800000"/>
                        </a:ln>
                        <a:effectLst/>
                      </wps:spPr>
                      <wps:txbx>
                        <w:txbxContent>
                          <w:p w14:paraId="2D0C42B0" w14:textId="77777777" w:rsidR="00E75599" w:rsidRDefault="00E75599" w:rsidP="005C0158">
                            <w:pPr>
                              <w:spacing w:line="2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補助金額</w:t>
                            </w:r>
                            <w:r>
                              <w:rPr>
                                <w:rFonts w:asciiTheme="majorEastAsia" w:eastAsiaTheme="majorEastAsia" w:hAnsiTheme="majorEastAsia"/>
                                <w:color w:val="000000" w:themeColor="text1"/>
                                <w:sz w:val="24"/>
                                <w:szCs w:val="24"/>
                              </w:rPr>
                              <w:t>確定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1450E" id="角丸四角形 337" o:spid="_x0000_s1048" style="position:absolute;margin-left:266.15pt;margin-top:2.7pt;width:200pt;height:17.75pt;z-index:25284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" fillcolor="#f8cbad" strokecolor="#c55a11" strokeweight="1pt">
                <v:stroke joinstyle="miter"/>
                <v:textbox inset="0,0,0,0">
                  <w:txbxContent>
                    <w:p w14:paraId="2D0C42B0" w14:textId="77777777" w:rsidR="00E75599" w:rsidRDefault="00E75599" w:rsidP="005C0158">
                      <w:pPr>
                        <w:spacing w:line="28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補助金額</w:t>
                      </w:r>
                      <w:r>
                        <w:rPr>
                          <w:rFonts w:asciiTheme="majorEastAsia" w:eastAsiaTheme="majorEastAsia" w:hAnsiTheme="majorEastAsia"/>
                          <w:color w:val="000000" w:themeColor="text1"/>
                          <w:sz w:val="24"/>
                          <w:szCs w:val="24"/>
                        </w:rPr>
                        <w:t>確定</w:t>
                      </w:r>
                    </w:p>
                  </w:txbxContent>
                </v:textbox>
              </v:roundrect>
            </w:pict>
          </mc:Fallback>
        </mc:AlternateContent>
      </w:r>
    </w:p>
    <w:p w14:paraId="1D5F9F9B" w14:textId="546F28B2" w:rsidR="005C0158" w:rsidRDefault="00A57F60" w:rsidP="005C0158">
      <w:pPr>
        <w:ind w:right="-144"/>
        <w:jc w:val="left"/>
        <w:rPr>
          <w:rFonts w:asciiTheme="majorEastAsia" w:eastAsiaTheme="majorEastAsia" w:hAnsiTheme="majorEastAsia"/>
          <w:b/>
          <w:color w:val="000000" w:themeColor="text1"/>
          <w:sz w:val="24"/>
          <w:bdr w:val="single" w:sz="4" w:space="0" w:color="auto"/>
        </w:rPr>
      </w:pPr>
      <w:r>
        <w:rPr>
          <w:rFonts w:asciiTheme="majorEastAsia" w:eastAsiaTheme="majorEastAsia" w:hAnsiTheme="majorEastAsia"/>
          <w:b/>
          <w:noProof/>
          <w:color w:val="000000" w:themeColor="text1"/>
          <w:sz w:val="24"/>
        </w:rPr>
        <mc:AlternateContent>
          <mc:Choice Requires="wps">
            <w:drawing>
              <wp:anchor distT="0" distB="0" distL="114300" distR="114300" simplePos="0" relativeHeight="252972032" behindDoc="0" locked="0" layoutInCell="1" allowOverlap="1" wp14:anchorId="35ABFCDD" wp14:editId="1EE355C4">
                <wp:simplePos x="0" y="0"/>
                <wp:positionH relativeFrom="column">
                  <wp:posOffset>5673153</wp:posOffset>
                </wp:positionH>
                <wp:positionV relativeFrom="paragraph">
                  <wp:posOffset>204948</wp:posOffset>
                </wp:positionV>
                <wp:extent cx="8187" cy="974856"/>
                <wp:effectExtent l="76200" t="0" r="68580" b="53975"/>
                <wp:wrapNone/>
                <wp:docPr id="35" name="直線矢印コネクタ 35"/>
                <wp:cNvGraphicFramePr/>
                <a:graphic xmlns:a="http://schemas.openxmlformats.org/drawingml/2006/main">
                  <a:graphicData uri="http://schemas.microsoft.com/office/word/2010/wordprocessingShape">
                    <wps:wsp>
                      <wps:cNvCnPr/>
                      <wps:spPr>
                        <a:xfrm flipH="1">
                          <a:off x="0" y="0"/>
                          <a:ext cx="8187" cy="97485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2D0D26" id="直線矢印コネクタ 35" o:spid="_x0000_s1026" type="#_x0000_t32" style="position:absolute;margin-left:446.7pt;margin-top:16.15pt;width:.65pt;height:76.75pt;flip:x;z-index:25297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" strokecolor="black [3213]" strokeweight="1.5pt">
                <v:stroke endarrow="block" joinstyle="miter"/>
              </v:shape>
            </w:pict>
          </mc:Fallback>
        </mc:AlternateContent>
      </w: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3118464" behindDoc="0" locked="0" layoutInCell="1" allowOverlap="1" wp14:anchorId="6D5F002B" wp14:editId="4408CACE">
                <wp:simplePos x="0" y="0"/>
                <wp:positionH relativeFrom="column">
                  <wp:posOffset>3360420</wp:posOffset>
                </wp:positionH>
                <wp:positionV relativeFrom="paragraph">
                  <wp:posOffset>351155</wp:posOffset>
                </wp:positionV>
                <wp:extent cx="2079625" cy="355600"/>
                <wp:effectExtent l="0" t="0" r="15875" b="25400"/>
                <wp:wrapNone/>
                <wp:docPr id="338" name="角丸四角形 338"/>
                <wp:cNvGraphicFramePr/>
                <a:graphic xmlns:a="http://schemas.openxmlformats.org/drawingml/2006/main">
                  <a:graphicData uri="http://schemas.microsoft.com/office/word/2010/wordprocessingShape">
                    <wps:wsp>
                      <wps:cNvSpPr/>
                      <wps:spPr>
                        <a:xfrm>
                          <a:off x="0" y="0"/>
                          <a:ext cx="2079625" cy="355600"/>
                        </a:xfrm>
                        <a:prstGeom prst="roundRect">
                          <a:avLst>
                            <a:gd name="adj" fmla="val 5118"/>
                          </a:avLst>
                        </a:prstGeom>
                        <a:solidFill>
                          <a:srgbClr val="ED7D31">
                            <a:lumMod val="40000"/>
                            <a:lumOff val="60000"/>
                          </a:srgbClr>
                        </a:solidFill>
                        <a:ln w="12700" cap="flat" cmpd="sng" algn="ctr">
                          <a:solidFill>
                            <a:srgbClr val="ED7D31">
                              <a:lumMod val="75000"/>
                            </a:srgbClr>
                          </a:solidFill>
                          <a:prstDash val="solid"/>
                          <a:miter lim="800000"/>
                        </a:ln>
                        <a:effectLst/>
                      </wps:spPr>
                      <wps:txbx>
                        <w:txbxContent>
                          <w:p w14:paraId="72F279B5" w14:textId="77777777" w:rsidR="00E75599" w:rsidRPr="005F3EE6" w:rsidRDefault="00E75599" w:rsidP="005C0158">
                            <w:pPr>
                              <w:spacing w:line="240" w:lineRule="exact"/>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w:t>
                            </w:r>
                            <w:r w:rsidRPr="005F3EE6">
                              <w:rPr>
                                <w:rFonts w:ascii="ＭＳ 明朝" w:eastAsia="ＭＳ 明朝" w:hAnsi="ＭＳ 明朝" w:hint="eastAsia"/>
                                <w:color w:val="000000" w:themeColor="text1"/>
                                <w:kern w:val="0"/>
                                <w:sz w:val="20"/>
                                <w:szCs w:val="20"/>
                              </w:rPr>
                              <w:t>交付決定通知と</w:t>
                            </w:r>
                            <w:r w:rsidRPr="005F3EE6">
                              <w:rPr>
                                <w:rFonts w:ascii="ＭＳ 明朝" w:eastAsia="ＭＳ 明朝" w:hAnsi="ＭＳ 明朝"/>
                                <w:color w:val="000000" w:themeColor="text1"/>
                                <w:kern w:val="0"/>
                                <w:sz w:val="20"/>
                                <w:szCs w:val="20"/>
                              </w:rPr>
                              <w:t>金額が異なる場合</w:t>
                            </w:r>
                            <w:r>
                              <w:rPr>
                                <w:rFonts w:asciiTheme="majorEastAsia" w:eastAsiaTheme="majorEastAsia" w:hAnsiTheme="majorEastAsia" w:hint="eastAsia"/>
                                <w:color w:val="000000" w:themeColor="text1"/>
                                <w:sz w:val="20"/>
                                <w:szCs w:val="20"/>
                              </w:rPr>
                              <w:t>)</w:t>
                            </w:r>
                          </w:p>
                          <w:p w14:paraId="5B33F795" w14:textId="77777777" w:rsidR="00E75599" w:rsidRDefault="00E75599" w:rsidP="005C0158">
                            <w:pPr>
                              <w:spacing w:line="320" w:lineRule="exact"/>
                              <w:jc w:val="center"/>
                            </w:pPr>
                            <w:r>
                              <w:rPr>
                                <w:rFonts w:asciiTheme="majorEastAsia" w:eastAsiaTheme="majorEastAsia" w:hAnsiTheme="majorEastAsia" w:hint="eastAsia"/>
                                <w:color w:val="000000" w:themeColor="text1"/>
                                <w:sz w:val="24"/>
                                <w:szCs w:val="24"/>
                              </w:rPr>
                              <w:t>額の確定</w:t>
                            </w:r>
                            <w:r>
                              <w:rPr>
                                <w:rFonts w:asciiTheme="majorEastAsia" w:eastAsiaTheme="majorEastAsia" w:hAnsiTheme="majorEastAsia"/>
                                <w:color w:val="000000" w:themeColor="text1"/>
                                <w:sz w:val="24"/>
                                <w:szCs w:val="24"/>
                              </w:rPr>
                              <w:t>通知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5F002B" id="角丸四角形 338" o:spid="_x0000_s1049" style="position:absolute;margin-left:264.6pt;margin-top:27.65pt;width:163.75pt;height:28pt;z-index:2531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" fillcolor="#f8cbad" strokecolor="#c55a11" strokeweight="1pt">
                <v:stroke joinstyle="miter"/>
                <v:textbox inset="0,0,0,0">
                  <w:txbxContent>
                    <w:p w14:paraId="72F279B5" w14:textId="77777777" w:rsidR="00E75599" w:rsidRPr="005F3EE6" w:rsidRDefault="00E75599" w:rsidP="005C0158">
                      <w:pPr>
                        <w:spacing w:line="240" w:lineRule="exact"/>
                        <w:jc w:val="center"/>
                        <w:rPr>
                          <w:rFonts w:asciiTheme="majorEastAsia" w:eastAsiaTheme="majorEastAsia" w:hAnsiTheme="majorEastAsia"/>
                          <w:color w:val="000000" w:themeColor="text1"/>
                          <w:sz w:val="20"/>
                          <w:szCs w:val="20"/>
                        </w:rPr>
                      </w:pPr>
                      <w:r>
                        <w:rPr>
                          <w:rFonts w:asciiTheme="majorEastAsia" w:eastAsiaTheme="majorEastAsia" w:hAnsiTheme="majorEastAsia" w:hint="eastAsia"/>
                          <w:color w:val="000000" w:themeColor="text1"/>
                          <w:sz w:val="20"/>
                          <w:szCs w:val="20"/>
                        </w:rPr>
                        <w:t>(</w:t>
                      </w:r>
                      <w:r w:rsidRPr="005F3EE6">
                        <w:rPr>
                          <w:rFonts w:ascii="ＭＳ 明朝" w:eastAsia="ＭＳ 明朝" w:hAnsi="ＭＳ 明朝" w:hint="eastAsia"/>
                          <w:color w:val="000000" w:themeColor="text1"/>
                          <w:kern w:val="0"/>
                          <w:sz w:val="20"/>
                          <w:szCs w:val="20"/>
                        </w:rPr>
                        <w:t>交付決定通知と</w:t>
                      </w:r>
                      <w:r w:rsidRPr="005F3EE6">
                        <w:rPr>
                          <w:rFonts w:ascii="ＭＳ 明朝" w:eastAsia="ＭＳ 明朝" w:hAnsi="ＭＳ 明朝"/>
                          <w:color w:val="000000" w:themeColor="text1"/>
                          <w:kern w:val="0"/>
                          <w:sz w:val="20"/>
                          <w:szCs w:val="20"/>
                        </w:rPr>
                        <w:t>金額が異なる場合</w:t>
                      </w:r>
                      <w:r>
                        <w:rPr>
                          <w:rFonts w:asciiTheme="majorEastAsia" w:eastAsiaTheme="majorEastAsia" w:hAnsiTheme="majorEastAsia" w:hint="eastAsia"/>
                          <w:color w:val="000000" w:themeColor="text1"/>
                          <w:sz w:val="20"/>
                          <w:szCs w:val="20"/>
                        </w:rPr>
                        <w:t>)</w:t>
                      </w:r>
                    </w:p>
                    <w:p w14:paraId="5B33F795" w14:textId="77777777" w:rsidR="00E75599" w:rsidRDefault="00E75599" w:rsidP="005C0158">
                      <w:pPr>
                        <w:spacing w:line="320" w:lineRule="exact"/>
                        <w:jc w:val="center"/>
                      </w:pPr>
                      <w:r>
                        <w:rPr>
                          <w:rFonts w:asciiTheme="majorEastAsia" w:eastAsiaTheme="majorEastAsia" w:hAnsiTheme="majorEastAsia" w:hint="eastAsia"/>
                          <w:color w:val="000000" w:themeColor="text1"/>
                          <w:sz w:val="24"/>
                          <w:szCs w:val="24"/>
                        </w:rPr>
                        <w:t>額の確定</w:t>
                      </w:r>
                      <w:r>
                        <w:rPr>
                          <w:rFonts w:asciiTheme="majorEastAsia" w:eastAsiaTheme="majorEastAsia" w:hAnsiTheme="majorEastAsia"/>
                          <w:color w:val="000000" w:themeColor="text1"/>
                          <w:sz w:val="24"/>
                          <w:szCs w:val="24"/>
                        </w:rPr>
                        <w:t>通知</w:t>
                      </w:r>
                    </w:p>
                  </w:txbxContent>
                </v:textbox>
              </v:roundrect>
            </w:pict>
          </mc:Fallback>
        </mc:AlternateContent>
      </w: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36864" behindDoc="0" locked="0" layoutInCell="1" allowOverlap="1" wp14:anchorId="52D0C90E" wp14:editId="2EBE0D35">
                <wp:simplePos x="0" y="0"/>
                <wp:positionH relativeFrom="column">
                  <wp:posOffset>3977640</wp:posOffset>
                </wp:positionH>
                <wp:positionV relativeFrom="paragraph">
                  <wp:posOffset>188595</wp:posOffset>
                </wp:positionV>
                <wp:extent cx="0" cy="152400"/>
                <wp:effectExtent l="95250" t="0" r="57150" b="57150"/>
                <wp:wrapNone/>
                <wp:docPr id="103" name="直線矢印コネクタ 103"/>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05A4AAD8" id="直線矢印コネクタ 103" o:spid="_x0000_s1026" type="#_x0000_t32" style="position:absolute;left:0;text-align:left;margin-left:313.2pt;margin-top:14.85pt;width:0;height:12pt;z-index:25283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" strokecolor="windowText" strokeweight="2pt">
                <v:stroke endarrow="block" endarrowwidth="wide" joinstyle="miter"/>
              </v:shape>
            </w:pict>
          </mc:Fallback>
        </mc:AlternateContent>
      </w:r>
    </w:p>
    <w:p w14:paraId="787ABE0C" w14:textId="5260E442" w:rsidR="005C0158" w:rsidRDefault="00880183" w:rsidP="005C0158">
      <w:pPr>
        <w:ind w:right="-144"/>
        <w:jc w:val="left"/>
        <w:rPr>
          <w:rFonts w:asciiTheme="majorEastAsia" w:eastAsiaTheme="majorEastAsia" w:hAnsiTheme="majorEastAsia"/>
          <w:b/>
          <w:color w:val="000000" w:themeColor="text1"/>
          <w:sz w:val="24"/>
          <w:bdr w:val="single" w:sz="4" w:space="0" w:color="auto"/>
        </w:rPr>
      </w:pPr>
      <w:r>
        <w:rPr>
          <w:rFonts w:asciiTheme="majorEastAsia" w:eastAsiaTheme="majorEastAsia" w:hAnsiTheme="majorEastAsia"/>
          <w:b/>
          <w:noProof/>
          <w:color w:val="000000" w:themeColor="text1"/>
          <w:sz w:val="24"/>
        </w:rPr>
        <mc:AlternateContent>
          <mc:Choice Requires="wps">
            <w:drawing>
              <wp:anchor distT="0" distB="0" distL="114300" distR="114300" simplePos="0" relativeHeight="253117440" behindDoc="0" locked="0" layoutInCell="1" allowOverlap="1" wp14:anchorId="723D3C96" wp14:editId="7102D455">
                <wp:simplePos x="0" y="0"/>
                <wp:positionH relativeFrom="column">
                  <wp:posOffset>2501265</wp:posOffset>
                </wp:positionH>
                <wp:positionV relativeFrom="paragraph">
                  <wp:posOffset>123757</wp:posOffset>
                </wp:positionV>
                <wp:extent cx="897255" cy="0"/>
                <wp:effectExtent l="38100" t="95250" r="0" b="114300"/>
                <wp:wrapNone/>
                <wp:docPr id="955347418" name="直線矢印コネクタ 955347418"/>
                <wp:cNvGraphicFramePr/>
                <a:graphic xmlns:a="http://schemas.openxmlformats.org/drawingml/2006/main">
                  <a:graphicData uri="http://schemas.microsoft.com/office/word/2010/wordprocessingShape">
                    <wps:wsp>
                      <wps:cNvCnPr/>
                      <wps:spPr>
                        <a:xfrm>
                          <a:off x="0" y="0"/>
                          <a:ext cx="897255" cy="0"/>
                        </a:xfrm>
                        <a:prstGeom prst="straightConnector1">
                          <a:avLst/>
                        </a:prstGeom>
                        <a:noFill/>
                        <a:ln w="25400" cap="flat" cmpd="sng" algn="ctr">
                          <a:solidFill>
                            <a:sysClr val="windowText" lastClr="000000"/>
                          </a:solidFill>
                          <a:prstDash val="solid"/>
                          <a:miter lim="800000"/>
                          <a:headEnd type="triangle" w="lg" len="med"/>
                          <a:tailEnd type="none" w="lg" len="med"/>
                        </a:ln>
                        <a:effectLst/>
                      </wps:spPr>
                      <wps:bodyPr/>
                    </wps:wsp>
                  </a:graphicData>
                </a:graphic>
              </wp:anchor>
            </w:drawing>
          </mc:Choice>
          <mc:Fallback>
            <w:pict>
              <v:shape w14:anchorId="4099F240" id="直線矢印コネクタ 955347418" o:spid="_x0000_s1026" type="#_x0000_t32" style="position:absolute;margin-left:196.95pt;margin-top:9.75pt;width:70.65pt;height:0;z-index:25311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" strokecolor="windowText" strokeweight="2pt">
                <v:stroke startarrow="block" startarrowwidth="wide" endarrowwidth="wide" joinstyle="miter"/>
              </v:shape>
            </w:pict>
          </mc:Fallback>
        </mc:AlternateContent>
      </w:r>
      <w:r w:rsidR="00A57F60"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12288" behindDoc="0" locked="0" layoutInCell="1" allowOverlap="1" wp14:anchorId="4C0D6C0A" wp14:editId="39F6A7E8">
                <wp:simplePos x="0" y="0"/>
                <wp:positionH relativeFrom="column">
                  <wp:posOffset>3362960</wp:posOffset>
                </wp:positionH>
                <wp:positionV relativeFrom="paragraph">
                  <wp:posOffset>342265</wp:posOffset>
                </wp:positionV>
                <wp:extent cx="2079625" cy="313267"/>
                <wp:effectExtent l="0" t="0" r="0" b="0"/>
                <wp:wrapNone/>
                <wp:docPr id="231" name="テキスト ボックス 231"/>
                <wp:cNvGraphicFramePr/>
                <a:graphic xmlns:a="http://schemas.openxmlformats.org/drawingml/2006/main">
                  <a:graphicData uri="http://schemas.microsoft.com/office/word/2010/wordprocessingShape">
                    <wps:wsp>
                      <wps:cNvSpPr txBox="1"/>
                      <wps:spPr>
                        <a:xfrm>
                          <a:off x="0" y="0"/>
                          <a:ext cx="2079625" cy="313267"/>
                        </a:xfrm>
                        <a:prstGeom prst="rect">
                          <a:avLst/>
                        </a:prstGeom>
                        <a:solidFill>
                          <a:sysClr val="window" lastClr="FFFFFF"/>
                        </a:solidFill>
                        <a:ln w="6350">
                          <a:noFill/>
                        </a:ln>
                        <a:effectLst/>
                      </wps:spPr>
                      <wps:txbx>
                        <w:txbxContent>
                          <w:p w14:paraId="752D9CF7" w14:textId="77777777" w:rsidR="00E75599" w:rsidRPr="00EE0548" w:rsidRDefault="00E75599" w:rsidP="005C0158">
                            <w:pPr>
                              <w:spacing w:line="240" w:lineRule="exact"/>
                              <w:ind w:left="200" w:hangingChars="100" w:hanging="200"/>
                              <w:rPr>
                                <w:rFonts w:ascii="ＭＳ 明朝" w:eastAsia="ＭＳ 明朝" w:hAnsi="ＭＳ 明朝"/>
                              </w:rPr>
                            </w:pPr>
                            <w:r w:rsidRPr="00EA1142">
                              <w:rPr>
                                <w:rFonts w:ascii="ＭＳ 明朝" w:eastAsia="ＭＳ 明朝" w:hAnsi="ＭＳ 明朝" w:hint="eastAsia"/>
                                <w:kern w:val="0"/>
                                <w:sz w:val="20"/>
                                <w:szCs w:val="20"/>
                              </w:rPr>
                              <w:t>※</w:t>
                            </w:r>
                            <w:r>
                              <w:rPr>
                                <w:rFonts w:ascii="ＭＳ 明朝" w:eastAsia="ＭＳ 明朝" w:hAnsi="ＭＳ 明朝" w:hint="eastAsia"/>
                                <w:kern w:val="0"/>
                                <w:sz w:val="20"/>
                                <w:szCs w:val="20"/>
                              </w:rPr>
                              <w:t>交付決定通知の</w:t>
                            </w:r>
                            <w:r>
                              <w:rPr>
                                <w:rFonts w:ascii="ＭＳ 明朝" w:eastAsia="ＭＳ 明朝" w:hAnsi="ＭＳ 明朝"/>
                                <w:kern w:val="0"/>
                                <w:sz w:val="20"/>
                                <w:szCs w:val="20"/>
                              </w:rPr>
                              <w:t>金額から</w:t>
                            </w:r>
                            <w:r>
                              <w:rPr>
                                <w:rFonts w:ascii="ＭＳ 明朝" w:eastAsia="ＭＳ 明朝" w:hAnsi="ＭＳ 明朝" w:hint="eastAsia"/>
                                <w:kern w:val="0"/>
                                <w:sz w:val="20"/>
                                <w:szCs w:val="20"/>
                              </w:rPr>
                              <w:t>変更がない場合、</w:t>
                            </w:r>
                            <w:r>
                              <w:rPr>
                                <w:rFonts w:ascii="ＭＳ 明朝" w:eastAsia="ＭＳ 明朝" w:hAnsi="ＭＳ 明朝"/>
                                <w:kern w:val="0"/>
                                <w:sz w:val="20"/>
                                <w:szCs w:val="20"/>
                              </w:rPr>
                              <w:t>通知はありません</w:t>
                            </w:r>
                            <w:r>
                              <w:rPr>
                                <w:rFonts w:ascii="ＭＳ 明朝" w:eastAsia="ＭＳ 明朝" w:hAnsi="ＭＳ 明朝" w:hint="eastAsia"/>
                                <w:kern w:val="0"/>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D6C0A" id="テキスト ボックス 231" o:spid="_x0000_s1050" type="#_x0000_t202" style="position:absolute;margin-left:264.8pt;margin-top:26.95pt;width:163.75pt;height:24.65pt;z-index:25281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" fillcolor="window" stroked="f" strokeweight=".5pt">
                <v:textbox inset="0,0,0,0">
                  <w:txbxContent>
                    <w:p w14:paraId="752D9CF7" w14:textId="77777777" w:rsidR="00E75599" w:rsidRPr="00EE0548" w:rsidRDefault="00E75599" w:rsidP="005C0158">
                      <w:pPr>
                        <w:spacing w:line="240" w:lineRule="exact"/>
                        <w:ind w:left="200" w:hangingChars="100" w:hanging="200"/>
                        <w:rPr>
                          <w:rFonts w:ascii="ＭＳ 明朝" w:eastAsia="ＭＳ 明朝" w:hAnsi="ＭＳ 明朝"/>
                        </w:rPr>
                      </w:pPr>
                      <w:r w:rsidRPr="00EA1142">
                        <w:rPr>
                          <w:rFonts w:ascii="ＭＳ 明朝" w:eastAsia="ＭＳ 明朝" w:hAnsi="ＭＳ 明朝" w:hint="eastAsia"/>
                          <w:kern w:val="0"/>
                          <w:sz w:val="20"/>
                          <w:szCs w:val="20"/>
                        </w:rPr>
                        <w:t>※</w:t>
                      </w:r>
                      <w:r>
                        <w:rPr>
                          <w:rFonts w:ascii="ＭＳ 明朝" w:eastAsia="ＭＳ 明朝" w:hAnsi="ＭＳ 明朝" w:hint="eastAsia"/>
                          <w:kern w:val="0"/>
                          <w:sz w:val="20"/>
                          <w:szCs w:val="20"/>
                        </w:rPr>
                        <w:t>交付決定通知の</w:t>
                      </w:r>
                      <w:r>
                        <w:rPr>
                          <w:rFonts w:ascii="ＭＳ 明朝" w:eastAsia="ＭＳ 明朝" w:hAnsi="ＭＳ 明朝"/>
                          <w:kern w:val="0"/>
                          <w:sz w:val="20"/>
                          <w:szCs w:val="20"/>
                        </w:rPr>
                        <w:t>金額から</w:t>
                      </w:r>
                      <w:r>
                        <w:rPr>
                          <w:rFonts w:ascii="ＭＳ 明朝" w:eastAsia="ＭＳ 明朝" w:hAnsi="ＭＳ 明朝" w:hint="eastAsia"/>
                          <w:kern w:val="0"/>
                          <w:sz w:val="20"/>
                          <w:szCs w:val="20"/>
                        </w:rPr>
                        <w:t>変更がない場合、</w:t>
                      </w:r>
                      <w:r>
                        <w:rPr>
                          <w:rFonts w:ascii="ＭＳ 明朝" w:eastAsia="ＭＳ 明朝" w:hAnsi="ＭＳ 明朝"/>
                          <w:kern w:val="0"/>
                          <w:sz w:val="20"/>
                          <w:szCs w:val="20"/>
                        </w:rPr>
                        <w:t>通知はありません</w:t>
                      </w:r>
                      <w:r>
                        <w:rPr>
                          <w:rFonts w:ascii="ＭＳ 明朝" w:eastAsia="ＭＳ 明朝" w:hAnsi="ＭＳ 明朝" w:hint="eastAsia"/>
                          <w:kern w:val="0"/>
                          <w:sz w:val="20"/>
                          <w:szCs w:val="20"/>
                        </w:rPr>
                        <w:t>。</w:t>
                      </w:r>
                    </w:p>
                  </w:txbxContent>
                </v:textbox>
              </v:shape>
            </w:pict>
          </mc:Fallback>
        </mc:AlternateContent>
      </w:r>
      <w:r w:rsidR="00A57F60"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21504" behindDoc="0" locked="0" layoutInCell="1" allowOverlap="1" wp14:anchorId="26D4C0D9" wp14:editId="04951F4C">
                <wp:simplePos x="0" y="0"/>
                <wp:positionH relativeFrom="column">
                  <wp:posOffset>123190</wp:posOffset>
                </wp:positionH>
                <wp:positionV relativeFrom="paragraph">
                  <wp:posOffset>11430</wp:posOffset>
                </wp:positionV>
                <wp:extent cx="2379518" cy="220345"/>
                <wp:effectExtent l="0" t="0" r="20955" b="27305"/>
                <wp:wrapNone/>
                <wp:docPr id="1078" name="角丸四角形 1078"/>
                <wp:cNvGraphicFramePr/>
                <a:graphic xmlns:a="http://schemas.openxmlformats.org/drawingml/2006/main">
                  <a:graphicData uri="http://schemas.microsoft.com/office/word/2010/wordprocessingShape">
                    <wps:wsp>
                      <wps:cNvSpPr/>
                      <wps:spPr>
                        <a:xfrm>
                          <a:off x="0" y="0"/>
                          <a:ext cx="2379518" cy="220345"/>
                        </a:xfrm>
                        <a:prstGeom prst="roundRect">
                          <a:avLst>
                            <a:gd name="adj" fmla="val 5118"/>
                          </a:avLst>
                        </a:prstGeom>
                        <a:solidFill>
                          <a:srgbClr val="ED7D31">
                            <a:lumMod val="20000"/>
                            <a:lumOff val="80000"/>
                          </a:srgbClr>
                        </a:solidFill>
                        <a:ln w="12700" cap="flat" cmpd="sng" algn="ctr">
                          <a:solidFill>
                            <a:srgbClr val="ED7D31">
                              <a:lumMod val="60000"/>
                              <a:lumOff val="40000"/>
                            </a:srgbClr>
                          </a:solidFill>
                          <a:prstDash val="solid"/>
                          <a:miter lim="800000"/>
                        </a:ln>
                        <a:effectLst/>
                      </wps:spPr>
                      <wps:txbx>
                        <w:txbxContent>
                          <w:p w14:paraId="78704516" w14:textId="77777777" w:rsidR="00E75599" w:rsidRPr="0089612A" w:rsidRDefault="00E75599" w:rsidP="005C0158">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額の</w:t>
                            </w:r>
                            <w:r>
                              <w:rPr>
                                <w:rFonts w:asciiTheme="majorEastAsia" w:eastAsiaTheme="majorEastAsia" w:hAnsiTheme="majorEastAsia"/>
                                <w:color w:val="000000" w:themeColor="text1"/>
                                <w:sz w:val="24"/>
                                <w:szCs w:val="24"/>
                              </w:rPr>
                              <w:t>確定通知受領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D4C0D9" id="角丸四角形 1078" o:spid="_x0000_s1051" style="position:absolute;margin-left:9.7pt;margin-top:.9pt;width:187.35pt;height:17.35pt;z-index:25282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" fillcolor="#fbe5d6" strokecolor="#f4b183" strokeweight="1pt">
                <v:stroke joinstyle="miter"/>
                <v:textbox inset="0,0,0,0">
                  <w:txbxContent>
                    <w:p w14:paraId="78704516" w14:textId="77777777" w:rsidR="00E75599" w:rsidRPr="0089612A" w:rsidRDefault="00E75599" w:rsidP="005C0158">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額の</w:t>
                      </w:r>
                      <w:r>
                        <w:rPr>
                          <w:rFonts w:asciiTheme="majorEastAsia" w:eastAsiaTheme="majorEastAsia" w:hAnsiTheme="majorEastAsia"/>
                          <w:color w:val="000000" w:themeColor="text1"/>
                          <w:sz w:val="24"/>
                          <w:szCs w:val="24"/>
                        </w:rPr>
                        <w:t>確定通知受領</w:t>
                      </w:r>
                    </w:p>
                  </w:txbxContent>
                </v:textbox>
              </v:roundrect>
            </w:pict>
          </mc:Fallback>
        </mc:AlternateContent>
      </w:r>
    </w:p>
    <w:p w14:paraId="17D9B831" w14:textId="7A2401AB" w:rsidR="005C0158" w:rsidRDefault="00A57F60" w:rsidP="005C0158">
      <w:pPr>
        <w:ind w:right="-144"/>
        <w:jc w:val="left"/>
        <w:rPr>
          <w:rFonts w:asciiTheme="majorEastAsia" w:eastAsiaTheme="majorEastAsia" w:hAnsiTheme="majorEastAsia"/>
          <w:b/>
          <w:color w:val="000000" w:themeColor="text1"/>
          <w:sz w:val="24"/>
          <w:bdr w:val="single" w:sz="4" w:space="0" w:color="auto"/>
        </w:rPr>
      </w:pP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34816" behindDoc="0" locked="0" layoutInCell="1" allowOverlap="1" wp14:anchorId="7FEB7D01" wp14:editId="08279710">
                <wp:simplePos x="0" y="0"/>
                <wp:positionH relativeFrom="column">
                  <wp:posOffset>3960495</wp:posOffset>
                </wp:positionH>
                <wp:positionV relativeFrom="paragraph">
                  <wp:posOffset>277495</wp:posOffset>
                </wp:positionV>
                <wp:extent cx="0" cy="152400"/>
                <wp:effectExtent l="95250" t="0" r="57150" b="57150"/>
                <wp:wrapNone/>
                <wp:docPr id="1091" name="直線矢印コネクタ 1091"/>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25400" cap="flat" cmpd="sng" algn="ctr">
                          <a:solidFill>
                            <a:sysClr val="windowText" lastClr="000000"/>
                          </a:solidFill>
                          <a:prstDash val="solid"/>
                          <a:miter lim="800000"/>
                          <a:tailEnd type="triangle" w="lg" len="med"/>
                        </a:ln>
                        <a:effectLst/>
                      </wps:spPr>
                      <wps:bodyPr/>
                    </wps:wsp>
                  </a:graphicData>
                </a:graphic>
                <wp14:sizeRelH relativeFrom="margin">
                  <wp14:pctWidth>0</wp14:pctWidth>
                </wp14:sizeRelH>
                <wp14:sizeRelV relativeFrom="margin">
                  <wp14:pctHeight>0</wp14:pctHeight>
                </wp14:sizeRelV>
              </wp:anchor>
            </w:drawing>
          </mc:Choice>
          <mc:Fallback>
            <w:pict>
              <v:shape w14:anchorId="55D5A4E0" id="直線矢印コネクタ 1091" o:spid="_x0000_s1026" type="#_x0000_t32" style="position:absolute;left:0;text-align:left;margin-left:311.85pt;margin-top:21.85pt;width:0;height:12pt;z-index:25283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" strokecolor="windowText" strokeweight="2pt">
                <v:stroke endarrow="block" endarrowwidth="wide" joinstyle="miter"/>
              </v:shape>
            </w:pict>
          </mc:Fallback>
        </mc:AlternateContent>
      </w:r>
    </w:p>
    <w:p w14:paraId="167BDD96" w14:textId="1CBE8996" w:rsidR="005C0158" w:rsidRDefault="00A57F60" w:rsidP="005C0158">
      <w:pPr>
        <w:ind w:right="-144"/>
        <w:jc w:val="left"/>
        <w:rPr>
          <w:rFonts w:asciiTheme="majorEastAsia" w:eastAsiaTheme="majorEastAsia" w:hAnsiTheme="majorEastAsia"/>
          <w:b/>
          <w:color w:val="000000" w:themeColor="text1"/>
          <w:sz w:val="24"/>
          <w:bdr w:val="single" w:sz="4" w:space="0" w:color="auto"/>
        </w:rPr>
      </w:pPr>
      <w:r>
        <w:rPr>
          <w:rFonts w:asciiTheme="majorEastAsia" w:eastAsiaTheme="majorEastAsia" w:hAnsiTheme="majorEastAsia"/>
          <w:b/>
          <w:noProof/>
          <w:color w:val="000000" w:themeColor="text1"/>
          <w:sz w:val="24"/>
        </w:rPr>
        <mc:AlternateContent>
          <mc:Choice Requires="wps">
            <w:drawing>
              <wp:anchor distT="0" distB="0" distL="114300" distR="114300" simplePos="0" relativeHeight="252837888" behindDoc="0" locked="0" layoutInCell="1" allowOverlap="1" wp14:anchorId="3FB50FC0" wp14:editId="202A0BFF">
                <wp:simplePos x="0" y="0"/>
                <wp:positionH relativeFrom="column">
                  <wp:posOffset>2509520</wp:posOffset>
                </wp:positionH>
                <wp:positionV relativeFrom="paragraph">
                  <wp:posOffset>155575</wp:posOffset>
                </wp:positionV>
                <wp:extent cx="897255" cy="0"/>
                <wp:effectExtent l="38100" t="95250" r="0" b="114300"/>
                <wp:wrapNone/>
                <wp:docPr id="107" name="直線矢印コネクタ 107"/>
                <wp:cNvGraphicFramePr/>
                <a:graphic xmlns:a="http://schemas.openxmlformats.org/drawingml/2006/main">
                  <a:graphicData uri="http://schemas.microsoft.com/office/word/2010/wordprocessingShape">
                    <wps:wsp>
                      <wps:cNvCnPr/>
                      <wps:spPr>
                        <a:xfrm>
                          <a:off x="0" y="0"/>
                          <a:ext cx="897255" cy="0"/>
                        </a:xfrm>
                        <a:prstGeom prst="straightConnector1">
                          <a:avLst/>
                        </a:prstGeom>
                        <a:noFill/>
                        <a:ln w="25400" cap="flat" cmpd="sng" algn="ctr">
                          <a:solidFill>
                            <a:sysClr val="windowText" lastClr="000000"/>
                          </a:solidFill>
                          <a:prstDash val="solid"/>
                          <a:miter lim="800000"/>
                          <a:headEnd type="triangle" w="lg" len="med"/>
                          <a:tailEnd type="none" w="lg" len="med"/>
                        </a:ln>
                        <a:effectLst/>
                      </wps:spPr>
                      <wps:bodyPr/>
                    </wps:wsp>
                  </a:graphicData>
                </a:graphic>
              </wp:anchor>
            </w:drawing>
          </mc:Choice>
          <mc:Fallback>
            <w:pict>
              <v:shape w14:anchorId="68756227" id="直線矢印コネクタ 107" o:spid="_x0000_s1026" type="#_x0000_t32" style="position:absolute;left:0;text-align:left;margin-left:197.6pt;margin-top:12.25pt;width:70.65pt;height:0;z-index:252837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" strokecolor="windowText" strokeweight="2pt">
                <v:stroke startarrow="block" startarrowwidth="wide" endarrowwidth="wide" joinstyle="miter"/>
              </v:shape>
            </w:pict>
          </mc:Fallback>
        </mc:AlternateContent>
      </w: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2810240" behindDoc="0" locked="0" layoutInCell="1" allowOverlap="1" wp14:anchorId="081B07E9" wp14:editId="100B3A0F">
                <wp:simplePos x="0" y="0"/>
                <wp:positionH relativeFrom="column">
                  <wp:posOffset>138430</wp:posOffset>
                </wp:positionH>
                <wp:positionV relativeFrom="paragraph">
                  <wp:posOffset>46355</wp:posOffset>
                </wp:positionV>
                <wp:extent cx="2370455" cy="227965"/>
                <wp:effectExtent l="0" t="0" r="10795" b="19685"/>
                <wp:wrapNone/>
                <wp:docPr id="341" name="角丸四角形 341"/>
                <wp:cNvGraphicFramePr/>
                <a:graphic xmlns:a="http://schemas.openxmlformats.org/drawingml/2006/main">
                  <a:graphicData uri="http://schemas.microsoft.com/office/word/2010/wordprocessingShape">
                    <wps:wsp>
                      <wps:cNvSpPr/>
                      <wps:spPr>
                        <a:xfrm>
                          <a:off x="0" y="0"/>
                          <a:ext cx="2370455" cy="227965"/>
                        </a:xfrm>
                        <a:prstGeom prst="roundRect">
                          <a:avLst>
                            <a:gd name="adj" fmla="val 5118"/>
                          </a:avLst>
                        </a:prstGeom>
                        <a:solidFill>
                          <a:srgbClr val="ED7D31">
                            <a:lumMod val="20000"/>
                            <a:lumOff val="80000"/>
                          </a:srgbClr>
                        </a:solidFill>
                        <a:ln w="12700" cap="flat" cmpd="sng" algn="ctr">
                          <a:solidFill>
                            <a:srgbClr val="ED7D31">
                              <a:lumMod val="60000"/>
                              <a:lumOff val="40000"/>
                            </a:srgbClr>
                          </a:solidFill>
                          <a:prstDash val="solid"/>
                          <a:miter lim="800000"/>
                        </a:ln>
                        <a:effectLst/>
                      </wps:spPr>
                      <wps:txbx>
                        <w:txbxContent>
                          <w:p w14:paraId="49BB14C6" w14:textId="77777777" w:rsidR="00E75599" w:rsidRPr="0089612A" w:rsidRDefault="00E75599" w:rsidP="005C0158">
                            <w:pPr>
                              <w:spacing w:line="32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4"/>
                                <w:szCs w:val="24"/>
                              </w:rPr>
                              <w:t>補助金受領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B07E9" id="角丸四角形 341" o:spid="_x0000_s1052" style="position:absolute;margin-left:10.9pt;margin-top:3.65pt;width:186.65pt;height:17.95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" fillcolor="#fbe5d6" strokecolor="#f4b183" strokeweight="1pt">
                <v:stroke joinstyle="miter"/>
                <v:textbox inset="0,0,0,0">
                  <w:txbxContent>
                    <w:p w14:paraId="49BB14C6" w14:textId="77777777" w:rsidR="00E75599" w:rsidRPr="0089612A" w:rsidRDefault="00E75599" w:rsidP="005C0158">
                      <w:pPr>
                        <w:spacing w:line="320" w:lineRule="exact"/>
                        <w:jc w:val="center"/>
                        <w:rPr>
                          <w:rFonts w:asciiTheme="majorEastAsia" w:eastAsiaTheme="majorEastAsia" w:hAnsiTheme="majorEastAsia"/>
                          <w:color w:val="000000" w:themeColor="text1"/>
                          <w:sz w:val="28"/>
                          <w:szCs w:val="28"/>
                        </w:rPr>
                      </w:pPr>
                      <w:r>
                        <w:rPr>
                          <w:rFonts w:asciiTheme="majorEastAsia" w:eastAsiaTheme="majorEastAsia" w:hAnsiTheme="majorEastAsia" w:hint="eastAsia"/>
                          <w:color w:val="000000" w:themeColor="text1"/>
                          <w:sz w:val="24"/>
                          <w:szCs w:val="24"/>
                        </w:rPr>
                        <w:t>補助金受領</w:t>
                      </w:r>
                    </w:p>
                  </w:txbxContent>
                </v:textbox>
              </v:roundrect>
            </w:pict>
          </mc:Fallback>
        </mc:AlternateContent>
      </w:r>
      <w:r w:rsidRPr="0089612A">
        <w:rPr>
          <w:rFonts w:asciiTheme="majorEastAsia" w:eastAsiaTheme="majorEastAsia" w:hAnsiTheme="majorEastAsia"/>
          <w:b/>
          <w:noProof/>
          <w:color w:val="000000" w:themeColor="text1"/>
          <w:sz w:val="24"/>
          <w:bdr w:val="single" w:sz="4" w:space="0" w:color="auto"/>
        </w:rPr>
        <mc:AlternateContent>
          <mc:Choice Requires="wps">
            <w:drawing>
              <wp:anchor distT="0" distB="0" distL="114300" distR="114300" simplePos="0" relativeHeight="253110272" behindDoc="0" locked="0" layoutInCell="1" allowOverlap="1" wp14:anchorId="19BEFEB5" wp14:editId="25770AAF">
                <wp:simplePos x="0" y="0"/>
                <wp:positionH relativeFrom="column">
                  <wp:posOffset>3362960</wp:posOffset>
                </wp:positionH>
                <wp:positionV relativeFrom="paragraph">
                  <wp:posOffset>46355</wp:posOffset>
                </wp:positionV>
                <wp:extent cx="2481580" cy="219075"/>
                <wp:effectExtent l="0" t="0" r="13970" b="28575"/>
                <wp:wrapNone/>
                <wp:docPr id="339" name="角丸四角形 339"/>
                <wp:cNvGraphicFramePr/>
                <a:graphic xmlns:a="http://schemas.openxmlformats.org/drawingml/2006/main">
                  <a:graphicData uri="http://schemas.microsoft.com/office/word/2010/wordprocessingShape">
                    <wps:wsp>
                      <wps:cNvSpPr/>
                      <wps:spPr>
                        <a:xfrm>
                          <a:off x="0" y="0"/>
                          <a:ext cx="2481580" cy="219075"/>
                        </a:xfrm>
                        <a:prstGeom prst="roundRect">
                          <a:avLst>
                            <a:gd name="adj" fmla="val 5118"/>
                          </a:avLst>
                        </a:prstGeom>
                        <a:solidFill>
                          <a:srgbClr val="ED7D31">
                            <a:lumMod val="40000"/>
                            <a:lumOff val="60000"/>
                          </a:srgbClr>
                        </a:solidFill>
                        <a:ln w="12700" cap="flat" cmpd="sng" algn="ctr">
                          <a:solidFill>
                            <a:srgbClr val="ED7D31">
                              <a:lumMod val="75000"/>
                            </a:srgbClr>
                          </a:solidFill>
                          <a:prstDash val="solid"/>
                          <a:miter lim="800000"/>
                        </a:ln>
                        <a:effectLst/>
                      </wps:spPr>
                      <wps:txbx>
                        <w:txbxContent>
                          <w:p w14:paraId="35778DF5" w14:textId="77777777" w:rsidR="00E75599" w:rsidRDefault="00E75599" w:rsidP="005C0158">
                            <w:pPr>
                              <w:spacing w:line="320" w:lineRule="exact"/>
                              <w:jc w:val="center"/>
                            </w:pPr>
                            <w:r>
                              <w:rPr>
                                <w:rFonts w:asciiTheme="majorEastAsia" w:eastAsiaTheme="majorEastAsia" w:hAnsiTheme="majorEastAsia" w:hint="eastAsia"/>
                                <w:color w:val="000000" w:themeColor="text1"/>
                                <w:sz w:val="24"/>
                                <w:szCs w:val="24"/>
                              </w:rPr>
                              <w:t>補助金支払い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BEFEB5" id="角丸四角形 339" o:spid="_x0000_s1053" style="position:absolute;margin-left:264.8pt;margin-top:3.65pt;width:195.4pt;height:17.25pt;z-index:25311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" fillcolor="#f8cbad" strokecolor="#c55a11" strokeweight="1pt">
                <v:stroke joinstyle="miter"/>
                <v:textbox inset="0,0,0,0">
                  <w:txbxContent>
                    <w:p w14:paraId="35778DF5" w14:textId="77777777" w:rsidR="00E75599" w:rsidRDefault="00E75599" w:rsidP="005C0158">
                      <w:pPr>
                        <w:spacing w:line="320" w:lineRule="exact"/>
                        <w:jc w:val="center"/>
                      </w:pPr>
                      <w:r>
                        <w:rPr>
                          <w:rFonts w:asciiTheme="majorEastAsia" w:eastAsiaTheme="majorEastAsia" w:hAnsiTheme="majorEastAsia" w:hint="eastAsia"/>
                          <w:color w:val="000000" w:themeColor="text1"/>
                          <w:sz w:val="24"/>
                          <w:szCs w:val="24"/>
                        </w:rPr>
                        <w:t>補助金支払い</w:t>
                      </w:r>
                    </w:p>
                  </w:txbxContent>
                </v:textbox>
              </v:roundrect>
            </w:pict>
          </mc:Fallback>
        </mc:AlternateContent>
      </w:r>
    </w:p>
    <w:p w14:paraId="108A7C9F" w14:textId="5340CFCD" w:rsidR="00A57F60" w:rsidRDefault="00A57F60" w:rsidP="00EF4E09">
      <w:pPr>
        <w:ind w:right="-144"/>
        <w:jc w:val="left"/>
        <w:rPr>
          <w:rFonts w:ascii="ＭＳ 明朝" w:eastAsia="ＭＳ 明朝" w:hAnsi="ＭＳ 明朝"/>
          <w:sz w:val="22"/>
        </w:rPr>
      </w:pPr>
    </w:p>
    <w:p w14:paraId="2013E180" w14:textId="77777777" w:rsidR="00590D26" w:rsidRDefault="00590D26" w:rsidP="00A964B0">
      <w:pPr>
        <w:widowControl/>
        <w:ind w:left="600" w:rightChars="-60" w:right="-126" w:hangingChars="300" w:hanging="600"/>
        <w:jc w:val="left"/>
        <w:rPr>
          <w:rFonts w:ascii="ＭＳ 明朝" w:eastAsia="ＭＳ 明朝" w:hAnsi="ＭＳ 明朝"/>
          <w:sz w:val="20"/>
          <w:szCs w:val="20"/>
        </w:rPr>
      </w:pPr>
    </w:p>
    <w:p w14:paraId="2BDBA4D9" w14:textId="4BCACEC1" w:rsidR="005C0158" w:rsidRPr="00473E0C" w:rsidRDefault="00A964B0" w:rsidP="00A964B0">
      <w:pPr>
        <w:widowControl/>
        <w:ind w:left="600" w:rightChars="-60" w:right="-126" w:hangingChars="300" w:hanging="600"/>
        <w:jc w:val="left"/>
        <w:rPr>
          <w:rFonts w:ascii="ＭＳ 明朝" w:eastAsia="ＭＳ 明朝" w:hAnsi="ＭＳ 明朝"/>
          <w:sz w:val="20"/>
          <w:szCs w:val="20"/>
          <w:u w:val="single"/>
        </w:rPr>
      </w:pPr>
      <w:r w:rsidRPr="00473E0C">
        <w:rPr>
          <w:rFonts w:ascii="ＭＳ 明朝" w:eastAsia="ＭＳ 明朝" w:hAnsi="ＭＳ 明朝" w:hint="eastAsia"/>
          <w:sz w:val="20"/>
          <w:szCs w:val="20"/>
        </w:rPr>
        <w:t>（注１）</w:t>
      </w:r>
      <w:r w:rsidR="002A4281" w:rsidRPr="00473E0C">
        <w:rPr>
          <w:rFonts w:ascii="ＭＳ 明朝" w:eastAsia="ＭＳ 明朝" w:hAnsi="ＭＳ 明朝" w:hint="eastAsia"/>
          <w:sz w:val="20"/>
          <w:szCs w:val="20"/>
        </w:rPr>
        <w:t>補助</w:t>
      </w:r>
      <w:r w:rsidR="00514FE9" w:rsidRPr="00473E0C">
        <w:rPr>
          <w:rFonts w:ascii="ＭＳ 明朝" w:eastAsia="ＭＳ 明朝" w:hAnsi="ＭＳ 明朝" w:hint="eastAsia"/>
          <w:sz w:val="20"/>
          <w:szCs w:val="20"/>
        </w:rPr>
        <w:t>期間（交付決定を受けた日</w:t>
      </w:r>
      <w:r w:rsidR="00C60511" w:rsidRPr="00473E0C">
        <w:rPr>
          <w:rFonts w:ascii="ＭＳ 明朝" w:eastAsia="ＭＳ 明朝" w:hAnsi="ＭＳ 明朝" w:hint="eastAsia"/>
          <w:sz w:val="20"/>
          <w:szCs w:val="20"/>
        </w:rPr>
        <w:t>から令和</w:t>
      </w:r>
      <w:ins w:id="52" w:author="県樋口" w:date="2026-01-16T10:06:00Z" w16du:dateUtc="2026-01-16T01:06:00Z">
        <w:r w:rsidR="007E145E">
          <w:rPr>
            <w:rFonts w:ascii="ＭＳ 明朝" w:eastAsia="ＭＳ 明朝" w:hAnsi="ＭＳ 明朝" w:hint="eastAsia"/>
            <w:sz w:val="20"/>
            <w:szCs w:val="20"/>
          </w:rPr>
          <w:t>９</w:t>
        </w:r>
      </w:ins>
      <w:del w:id="53" w:author="県樋口" w:date="2026-01-16T10:06:00Z" w16du:dateUtc="2026-01-16T01:06:00Z">
        <w:r w:rsidR="00C60511" w:rsidRPr="00473E0C" w:rsidDel="007E145E">
          <w:rPr>
            <w:rFonts w:ascii="ＭＳ 明朝" w:eastAsia="ＭＳ 明朝" w:hAnsi="ＭＳ 明朝" w:hint="eastAsia"/>
            <w:sz w:val="20"/>
            <w:szCs w:val="20"/>
          </w:rPr>
          <w:delText>８</w:delText>
        </w:r>
      </w:del>
      <w:r w:rsidR="005C0158" w:rsidRPr="00473E0C">
        <w:rPr>
          <w:rFonts w:ascii="ＭＳ 明朝" w:eastAsia="ＭＳ 明朝" w:hAnsi="ＭＳ 明朝" w:hint="eastAsia"/>
          <w:sz w:val="20"/>
          <w:szCs w:val="20"/>
        </w:rPr>
        <w:t>年３月</w:t>
      </w:r>
      <w:r w:rsidR="005C0158" w:rsidRPr="00473E0C">
        <w:rPr>
          <w:rFonts w:ascii="ＭＳ 明朝" w:eastAsia="ＭＳ 明朝" w:hAnsi="ＭＳ 明朝"/>
          <w:sz w:val="20"/>
          <w:szCs w:val="20"/>
        </w:rPr>
        <w:t>31</w:t>
      </w:r>
      <w:r w:rsidR="00C60511" w:rsidRPr="00473E0C">
        <w:rPr>
          <w:rFonts w:ascii="ＭＳ 明朝" w:eastAsia="ＭＳ 明朝" w:hAnsi="ＭＳ 明朝" w:hint="eastAsia"/>
          <w:sz w:val="20"/>
          <w:szCs w:val="20"/>
        </w:rPr>
        <w:t>日（</w:t>
      </w:r>
      <w:ins w:id="54" w:author="県樋口" w:date="2026-01-16T10:06:00Z" w16du:dateUtc="2026-01-16T01:06:00Z">
        <w:r w:rsidR="007E145E">
          <w:rPr>
            <w:rFonts w:ascii="ＭＳ 明朝" w:eastAsia="ＭＳ 明朝" w:hAnsi="ＭＳ 明朝" w:hint="eastAsia"/>
            <w:sz w:val="20"/>
            <w:szCs w:val="20"/>
          </w:rPr>
          <w:t>水</w:t>
        </w:r>
      </w:ins>
      <w:del w:id="55" w:author="県樋口" w:date="2026-01-16T10:06:00Z" w16du:dateUtc="2026-01-16T01:06:00Z">
        <w:r w:rsidR="00C60511" w:rsidRPr="00473E0C" w:rsidDel="007E145E">
          <w:rPr>
            <w:rFonts w:ascii="ＭＳ 明朝" w:eastAsia="ＭＳ 明朝" w:hAnsi="ＭＳ 明朝" w:hint="eastAsia"/>
            <w:sz w:val="20"/>
            <w:szCs w:val="20"/>
          </w:rPr>
          <w:delText>火</w:delText>
        </w:r>
      </w:del>
      <w:r w:rsidR="005C0158" w:rsidRPr="00473E0C">
        <w:rPr>
          <w:rFonts w:ascii="ＭＳ 明朝" w:eastAsia="ＭＳ 明朝" w:hAnsi="ＭＳ 明朝" w:hint="eastAsia"/>
          <w:sz w:val="20"/>
          <w:szCs w:val="20"/>
        </w:rPr>
        <w:t>））での実施が必要なため、</w:t>
      </w:r>
      <w:r w:rsidR="002A4281" w:rsidRPr="00473E0C">
        <w:rPr>
          <w:rFonts w:ascii="ＭＳ 明朝" w:eastAsia="ＭＳ 明朝" w:hAnsi="ＭＳ 明朝" w:hint="eastAsia"/>
          <w:sz w:val="20"/>
          <w:szCs w:val="20"/>
          <w:u w:val="single"/>
        </w:rPr>
        <w:t>不備等への修正期間に応じて補助</w:t>
      </w:r>
      <w:r w:rsidR="005C0158" w:rsidRPr="00473E0C">
        <w:rPr>
          <w:rFonts w:ascii="ＭＳ 明朝" w:eastAsia="ＭＳ 明朝" w:hAnsi="ＭＳ 明朝" w:hint="eastAsia"/>
          <w:sz w:val="20"/>
          <w:szCs w:val="20"/>
          <w:u w:val="single"/>
        </w:rPr>
        <w:t>期間が短くなることから、不備等があった場合は速やかにご対応をお願いします。</w:t>
      </w:r>
    </w:p>
    <w:p w14:paraId="244FDE71" w14:textId="7424779C" w:rsidR="005406E2" w:rsidRDefault="00A964B0" w:rsidP="005406E2">
      <w:pPr>
        <w:spacing w:line="280" w:lineRule="exact"/>
        <w:ind w:left="600" w:hangingChars="300" w:hanging="600"/>
        <w:rPr>
          <w:rFonts w:hAnsiTheme="minorEastAsia"/>
          <w:sz w:val="20"/>
          <w:szCs w:val="20"/>
        </w:rPr>
      </w:pPr>
      <w:r w:rsidRPr="00473E0C">
        <w:rPr>
          <w:rFonts w:ascii="ＭＳ 明朝" w:eastAsia="ＭＳ 明朝" w:hAnsi="ＭＳ 明朝" w:hint="eastAsia"/>
          <w:sz w:val="20"/>
          <w:szCs w:val="20"/>
        </w:rPr>
        <w:t>（注２）</w:t>
      </w:r>
      <w:r w:rsidR="00C60511" w:rsidRPr="00473E0C">
        <w:rPr>
          <w:rFonts w:hAnsiTheme="minorEastAsia" w:hint="eastAsia"/>
          <w:sz w:val="20"/>
          <w:szCs w:val="20"/>
        </w:rPr>
        <w:t>令和</w:t>
      </w:r>
      <w:ins w:id="56" w:author="県樋口" w:date="2026-01-16T10:06:00Z" w16du:dateUtc="2026-01-16T01:06:00Z">
        <w:r w:rsidR="007E145E">
          <w:rPr>
            <w:rFonts w:hAnsiTheme="minorEastAsia" w:hint="eastAsia"/>
            <w:sz w:val="20"/>
            <w:szCs w:val="20"/>
          </w:rPr>
          <w:t>９</w:t>
        </w:r>
      </w:ins>
      <w:del w:id="57" w:author="県樋口" w:date="2026-01-16T10:06:00Z" w16du:dateUtc="2026-01-16T01:06:00Z">
        <w:r w:rsidR="00C60511" w:rsidRPr="00473E0C" w:rsidDel="007E145E">
          <w:rPr>
            <w:rFonts w:hAnsiTheme="minorEastAsia" w:hint="eastAsia"/>
            <w:sz w:val="20"/>
            <w:szCs w:val="20"/>
          </w:rPr>
          <w:delText>８</w:delText>
        </w:r>
      </w:del>
      <w:r w:rsidR="005406E2" w:rsidRPr="00473E0C">
        <w:rPr>
          <w:rFonts w:hAnsiTheme="minorEastAsia" w:hint="eastAsia"/>
          <w:sz w:val="20"/>
          <w:szCs w:val="20"/>
        </w:rPr>
        <w:t>年３月</w:t>
      </w:r>
      <w:r w:rsidR="005406E2" w:rsidRPr="00473E0C">
        <w:rPr>
          <w:rFonts w:hAnsiTheme="minorEastAsia"/>
          <w:sz w:val="20"/>
          <w:szCs w:val="20"/>
        </w:rPr>
        <w:t>31</w:t>
      </w:r>
      <w:r w:rsidR="00C60511" w:rsidRPr="00473E0C">
        <w:rPr>
          <w:rFonts w:hAnsiTheme="minorEastAsia" w:hint="eastAsia"/>
          <w:sz w:val="20"/>
          <w:szCs w:val="20"/>
        </w:rPr>
        <w:t>日（</w:t>
      </w:r>
      <w:ins w:id="58" w:author="県樋口" w:date="2026-01-16T10:06:00Z" w16du:dateUtc="2026-01-16T01:06:00Z">
        <w:r w:rsidR="007E145E">
          <w:rPr>
            <w:rFonts w:hAnsiTheme="minorEastAsia" w:hint="eastAsia"/>
            <w:sz w:val="20"/>
            <w:szCs w:val="20"/>
          </w:rPr>
          <w:t>水</w:t>
        </w:r>
      </w:ins>
      <w:del w:id="59" w:author="県樋口" w:date="2026-01-16T10:06:00Z" w16du:dateUtc="2026-01-16T01:06:00Z">
        <w:r w:rsidR="00C60511" w:rsidRPr="00473E0C" w:rsidDel="007E145E">
          <w:rPr>
            <w:rFonts w:hAnsiTheme="minorEastAsia" w:hint="eastAsia"/>
            <w:sz w:val="20"/>
            <w:szCs w:val="20"/>
          </w:rPr>
          <w:delText>火</w:delText>
        </w:r>
      </w:del>
      <w:r w:rsidR="005406E2" w:rsidRPr="00473E0C">
        <w:rPr>
          <w:rFonts w:hAnsiTheme="minorEastAsia" w:hint="eastAsia"/>
          <w:sz w:val="20"/>
          <w:szCs w:val="20"/>
        </w:rPr>
        <w:t>）までに</w:t>
      </w:r>
      <w:r w:rsidR="00112856">
        <w:rPr>
          <w:rFonts w:hAnsiTheme="minorEastAsia" w:hint="eastAsia"/>
          <w:sz w:val="20"/>
          <w:szCs w:val="20"/>
        </w:rPr>
        <w:t>、「契約・受入れ」</w:t>
      </w:r>
      <w:r w:rsidR="005406E2" w:rsidRPr="00473E0C">
        <w:rPr>
          <w:rFonts w:hAnsiTheme="minorEastAsia" w:hint="eastAsia"/>
          <w:sz w:val="20"/>
          <w:szCs w:val="20"/>
        </w:rPr>
        <w:t>が</w:t>
      </w:r>
      <w:r w:rsidR="00C147C1">
        <w:rPr>
          <w:rFonts w:hAnsiTheme="minorEastAsia" w:hint="eastAsia"/>
          <w:sz w:val="20"/>
          <w:szCs w:val="20"/>
        </w:rPr>
        <w:t>完了</w:t>
      </w:r>
      <w:r w:rsidR="005406E2" w:rsidRPr="00473E0C">
        <w:rPr>
          <w:rFonts w:hAnsiTheme="minorEastAsia" w:hint="eastAsia"/>
          <w:sz w:val="20"/>
          <w:szCs w:val="20"/>
        </w:rPr>
        <w:t>した</w:t>
      </w:r>
      <w:r w:rsidR="005406E2" w:rsidRPr="00B04011">
        <w:rPr>
          <w:rFonts w:hAnsiTheme="minorEastAsia" w:hint="eastAsia"/>
          <w:sz w:val="20"/>
          <w:szCs w:val="20"/>
        </w:rPr>
        <w:t>ことを確認する必要があるため、</w:t>
      </w:r>
      <w:r w:rsidR="005406E2" w:rsidRPr="00FF553D">
        <w:rPr>
          <w:rFonts w:hAnsiTheme="minorEastAsia" w:hint="eastAsia"/>
          <w:sz w:val="20"/>
          <w:szCs w:val="20"/>
          <w:u w:val="single"/>
        </w:rPr>
        <w:t>年度末までに実績報告書を提出できない場合は</w:t>
      </w:r>
      <w:r w:rsidR="00C22CD7" w:rsidRPr="00C22CD7">
        <w:rPr>
          <w:rFonts w:hAnsiTheme="minorEastAsia" w:hint="eastAsia"/>
          <w:sz w:val="20"/>
          <w:szCs w:val="20"/>
          <w:u w:val="single"/>
        </w:rPr>
        <w:t>「（第４号様式）神奈川県高度外国人材受入支援補助金実施状況報告書」</w:t>
      </w:r>
      <w:r w:rsidR="005406E2" w:rsidRPr="00FF553D">
        <w:rPr>
          <w:rFonts w:hAnsiTheme="minorEastAsia" w:hint="eastAsia"/>
          <w:sz w:val="20"/>
          <w:szCs w:val="20"/>
          <w:u w:val="single"/>
        </w:rPr>
        <w:t>を提出してください。</w:t>
      </w:r>
      <w:r w:rsidR="005406E2" w:rsidRPr="00B04011">
        <w:rPr>
          <w:rFonts w:hAnsiTheme="minorEastAsia" w:hint="eastAsia"/>
          <w:sz w:val="20"/>
          <w:szCs w:val="20"/>
        </w:rPr>
        <w:t>（詳しくは</w:t>
      </w:r>
      <w:r w:rsidR="007B5041">
        <w:rPr>
          <w:rFonts w:hAnsiTheme="minorEastAsia" w:hint="eastAsia"/>
          <w:sz w:val="20"/>
          <w:szCs w:val="20"/>
        </w:rPr>
        <w:t>p3</w:t>
      </w:r>
      <w:r w:rsidR="00E04CBA">
        <w:rPr>
          <w:rFonts w:hAnsiTheme="minorEastAsia"/>
          <w:sz w:val="20"/>
          <w:szCs w:val="20"/>
        </w:rPr>
        <w:t>1</w:t>
      </w:r>
      <w:r w:rsidR="00B04011">
        <w:rPr>
          <w:rFonts w:hAnsiTheme="minorEastAsia" w:hint="eastAsia"/>
          <w:sz w:val="20"/>
          <w:szCs w:val="20"/>
        </w:rPr>
        <w:t>参照）</w:t>
      </w:r>
    </w:p>
    <w:p w14:paraId="79440F17" w14:textId="150CC4C3" w:rsidR="00590D26" w:rsidRDefault="00590D26" w:rsidP="005406E2">
      <w:pPr>
        <w:spacing w:line="280" w:lineRule="exact"/>
        <w:ind w:left="600" w:hangingChars="300" w:hanging="600"/>
        <w:rPr>
          <w:rFonts w:hAnsiTheme="minorEastAsia"/>
          <w:sz w:val="20"/>
          <w:szCs w:val="20"/>
        </w:rPr>
      </w:pPr>
    </w:p>
    <w:p w14:paraId="25E538BE" w14:textId="77777777" w:rsidR="00590D26" w:rsidRPr="00B04011" w:rsidRDefault="00590D26" w:rsidP="005406E2">
      <w:pPr>
        <w:spacing w:line="280" w:lineRule="exact"/>
        <w:ind w:left="600" w:hangingChars="300" w:hanging="600"/>
        <w:rPr>
          <w:rFonts w:hAnsiTheme="minorEastAsia"/>
          <w:sz w:val="20"/>
          <w:szCs w:val="20"/>
        </w:rPr>
      </w:pPr>
    </w:p>
    <w:p w14:paraId="27156513" w14:textId="77777777" w:rsidR="00D145BB" w:rsidRPr="00084144" w:rsidRDefault="00143A0A" w:rsidP="00BF528A">
      <w:pPr>
        <w:ind w:left="218" w:hanging="218"/>
        <w:jc w:val="left"/>
        <w:rPr>
          <w:rFonts w:ascii="ＭＳ Ｐゴシック" w:eastAsia="ＭＳ Ｐゴシック" w:hAnsi="ＭＳ Ｐゴシック"/>
          <w:b/>
          <w:color w:val="000000" w:themeColor="text1"/>
          <w:sz w:val="32"/>
          <w:szCs w:val="32"/>
          <w:bdr w:val="single" w:sz="4" w:space="0" w:color="auto"/>
        </w:rPr>
      </w:pPr>
      <w:r>
        <w:rPr>
          <w:rFonts w:ascii="ＭＳ Ｐゴシック" w:eastAsia="ＭＳ Ｐゴシック" w:hAnsi="ＭＳ Ｐゴシック" w:hint="eastAsia"/>
          <w:b/>
          <w:color w:val="000000" w:themeColor="text1"/>
          <w:sz w:val="32"/>
          <w:szCs w:val="32"/>
          <w:bdr w:val="single" w:sz="4" w:space="0" w:color="auto"/>
        </w:rPr>
        <w:lastRenderedPageBreak/>
        <w:t>Ⅳ</w:t>
      </w:r>
      <w:r w:rsidR="00D145BB" w:rsidRPr="00084144">
        <w:rPr>
          <w:rFonts w:ascii="ＭＳ Ｐゴシック" w:eastAsia="ＭＳ Ｐゴシック" w:hAnsi="ＭＳ Ｐゴシック" w:hint="eastAsia"/>
          <w:b/>
          <w:color w:val="000000" w:themeColor="text1"/>
          <w:sz w:val="32"/>
          <w:szCs w:val="32"/>
          <w:bdr w:val="single" w:sz="4" w:space="0" w:color="auto"/>
        </w:rPr>
        <w:t xml:space="preserve">　補助対象経費</w:t>
      </w:r>
    </w:p>
    <w:p w14:paraId="7AD36370" w14:textId="77777777" w:rsidR="0073734D" w:rsidRPr="00484353" w:rsidRDefault="00AF32A7" w:rsidP="006327A9">
      <w:pPr>
        <w:spacing w:beforeLines="50" w:before="150" w:line="320" w:lineRule="exact"/>
        <w:ind w:right="-142"/>
        <w:jc w:val="left"/>
        <w:rPr>
          <w:rFonts w:hAnsiTheme="minorEastAsia"/>
          <w:sz w:val="22"/>
          <w:shd w:val="pct15" w:color="auto" w:fill="FFFFFF"/>
        </w:rPr>
      </w:pPr>
      <w:r w:rsidRPr="00484353">
        <w:rPr>
          <w:rFonts w:asciiTheme="majorEastAsia" w:eastAsiaTheme="majorEastAsia" w:hAnsiTheme="majorEastAsia" w:hint="eastAsia"/>
          <w:b/>
          <w:color w:val="000000" w:themeColor="text1"/>
          <w:sz w:val="24"/>
          <w:shd w:val="pct15" w:color="auto" w:fill="FFFFFF"/>
        </w:rPr>
        <w:t>１　補助対象となる経費の要件</w:t>
      </w:r>
    </w:p>
    <w:p w14:paraId="1A9AC237" w14:textId="78E7B5AE" w:rsidR="00875782" w:rsidRDefault="00875782" w:rsidP="00875782">
      <w:pPr>
        <w:pStyle w:val="Default"/>
        <w:ind w:leftChars="200" w:left="420"/>
        <w:rPr>
          <w:color w:val="0D0D0D" w:themeColor="text1" w:themeTint="F2"/>
          <w:sz w:val="22"/>
          <w:szCs w:val="22"/>
        </w:rPr>
      </w:pPr>
      <w:r w:rsidRPr="0029283A">
        <w:rPr>
          <w:rFonts w:hint="eastAsia"/>
          <w:color w:val="0D0D0D" w:themeColor="text1" w:themeTint="F2"/>
          <w:sz w:val="22"/>
          <w:szCs w:val="22"/>
        </w:rPr>
        <w:t>補助対象となる経費は、</w:t>
      </w:r>
    </w:p>
    <w:p w14:paraId="3E197BA4" w14:textId="68B96883" w:rsidR="0096605A" w:rsidRDefault="00AF32A7" w:rsidP="00AF32A7">
      <w:pPr>
        <w:pStyle w:val="Default"/>
        <w:ind w:leftChars="200" w:left="640" w:hangingChars="100" w:hanging="220"/>
        <w:rPr>
          <w:color w:val="0D0D0D" w:themeColor="text1" w:themeTint="F2"/>
          <w:sz w:val="22"/>
          <w:szCs w:val="22"/>
        </w:rPr>
      </w:pPr>
      <w:r>
        <w:rPr>
          <w:rFonts w:hint="eastAsia"/>
          <w:color w:val="0D0D0D" w:themeColor="text1" w:themeTint="F2"/>
          <w:sz w:val="22"/>
          <w:szCs w:val="22"/>
        </w:rPr>
        <w:t xml:space="preserve">・　</w:t>
      </w:r>
      <w:r w:rsidR="006645B1">
        <w:rPr>
          <w:rFonts w:hint="eastAsia"/>
          <w:color w:val="0D0D0D" w:themeColor="text1" w:themeTint="F2"/>
          <w:sz w:val="22"/>
          <w:szCs w:val="22"/>
        </w:rPr>
        <w:t>補助</w:t>
      </w:r>
      <w:r w:rsidR="00AF29A8">
        <w:rPr>
          <w:rFonts w:hint="eastAsia"/>
          <w:color w:val="0D0D0D" w:themeColor="text1" w:themeTint="F2"/>
          <w:sz w:val="22"/>
          <w:szCs w:val="22"/>
        </w:rPr>
        <w:t>期間</w:t>
      </w:r>
      <w:r>
        <w:rPr>
          <w:rFonts w:hint="eastAsia"/>
          <w:color w:val="0D0D0D" w:themeColor="text1" w:themeTint="F2"/>
          <w:sz w:val="22"/>
          <w:szCs w:val="22"/>
        </w:rPr>
        <w:t>中</w:t>
      </w:r>
      <w:r w:rsidR="00F84E89">
        <w:rPr>
          <w:rFonts w:hint="eastAsia"/>
          <w:color w:val="0D0D0D" w:themeColor="text1" w:themeTint="F2"/>
          <w:sz w:val="22"/>
          <w:szCs w:val="22"/>
        </w:rPr>
        <w:t>である、</w:t>
      </w:r>
      <w:r w:rsidR="00C21B6E">
        <w:rPr>
          <w:rFonts w:hint="eastAsia"/>
          <w:color w:val="0D0D0D" w:themeColor="text1" w:themeTint="F2"/>
          <w:sz w:val="22"/>
          <w:szCs w:val="22"/>
        </w:rPr>
        <w:t>交付決定</w:t>
      </w:r>
      <w:r w:rsidR="00514FE9">
        <w:rPr>
          <w:rFonts w:hint="eastAsia"/>
          <w:color w:val="auto"/>
          <w:sz w:val="22"/>
          <w:szCs w:val="22"/>
        </w:rPr>
        <w:t>を受けた日</w:t>
      </w:r>
      <w:r w:rsidR="0096605A" w:rsidRPr="0096605A">
        <w:rPr>
          <w:rFonts w:hint="eastAsia"/>
          <w:color w:val="0D0D0D" w:themeColor="text1" w:themeTint="F2"/>
          <w:sz w:val="22"/>
          <w:szCs w:val="22"/>
        </w:rPr>
        <w:t>から</w:t>
      </w:r>
      <w:r w:rsidR="0096605A" w:rsidRPr="00CD097B">
        <w:rPr>
          <w:rFonts w:hint="eastAsia"/>
          <w:color w:val="0D0D0D" w:themeColor="text1" w:themeTint="F2"/>
          <w:sz w:val="22"/>
          <w:szCs w:val="22"/>
        </w:rPr>
        <w:t>令和</w:t>
      </w:r>
      <w:ins w:id="60" w:author="県樋口" w:date="2026-01-16T10:06:00Z" w16du:dateUtc="2026-01-16T01:06:00Z">
        <w:r w:rsidR="007E145E">
          <w:rPr>
            <w:rFonts w:hint="eastAsia"/>
            <w:color w:val="0D0D0D" w:themeColor="text1" w:themeTint="F2"/>
            <w:sz w:val="22"/>
            <w:szCs w:val="22"/>
          </w:rPr>
          <w:t>９</w:t>
        </w:r>
      </w:ins>
      <w:del w:id="61" w:author="県樋口" w:date="2026-01-16T10:06:00Z" w16du:dateUtc="2026-01-16T01:06:00Z">
        <w:r w:rsidR="0032573F" w:rsidDel="007E145E">
          <w:rPr>
            <w:rFonts w:hint="eastAsia"/>
            <w:color w:val="0D0D0D" w:themeColor="text1" w:themeTint="F2"/>
            <w:sz w:val="22"/>
            <w:szCs w:val="22"/>
          </w:rPr>
          <w:delText>８</w:delText>
        </w:r>
      </w:del>
      <w:r w:rsidR="0096605A" w:rsidRPr="00CD097B">
        <w:rPr>
          <w:rFonts w:hint="eastAsia"/>
          <w:color w:val="0D0D0D" w:themeColor="text1" w:themeTint="F2"/>
          <w:sz w:val="22"/>
          <w:szCs w:val="22"/>
        </w:rPr>
        <w:t>年</w:t>
      </w:r>
      <w:r w:rsidR="00216733">
        <w:rPr>
          <w:rFonts w:hint="eastAsia"/>
          <w:color w:val="0D0D0D" w:themeColor="text1" w:themeTint="F2"/>
          <w:sz w:val="22"/>
          <w:szCs w:val="22"/>
        </w:rPr>
        <w:t>３</w:t>
      </w:r>
      <w:r w:rsidR="0096605A" w:rsidRPr="00CD097B">
        <w:rPr>
          <w:rFonts w:hint="eastAsia"/>
          <w:color w:val="0D0D0D" w:themeColor="text1" w:themeTint="F2"/>
          <w:sz w:val="22"/>
          <w:szCs w:val="22"/>
        </w:rPr>
        <w:t>月</w:t>
      </w:r>
      <w:r w:rsidR="00216733">
        <w:rPr>
          <w:rFonts w:hint="eastAsia"/>
          <w:color w:val="0D0D0D" w:themeColor="text1" w:themeTint="F2"/>
          <w:sz w:val="22"/>
          <w:szCs w:val="22"/>
        </w:rPr>
        <w:t>31</w:t>
      </w:r>
      <w:r w:rsidR="00023571" w:rsidRPr="00CD097B">
        <w:rPr>
          <w:rFonts w:hint="eastAsia"/>
          <w:color w:val="0D0D0D" w:themeColor="text1" w:themeTint="F2"/>
          <w:sz w:val="22"/>
          <w:szCs w:val="22"/>
        </w:rPr>
        <w:t>日</w:t>
      </w:r>
      <w:r w:rsidR="00DA545B" w:rsidRPr="00CD097B">
        <w:rPr>
          <w:rFonts w:hint="eastAsia"/>
          <w:color w:val="0D0D0D" w:themeColor="text1" w:themeTint="F2"/>
          <w:sz w:val="22"/>
          <w:szCs w:val="22"/>
        </w:rPr>
        <w:t>(</w:t>
      </w:r>
      <w:ins w:id="62" w:author="県樋口" w:date="2026-01-16T10:06:00Z" w16du:dateUtc="2026-01-16T01:06:00Z">
        <w:r w:rsidR="007E145E">
          <w:rPr>
            <w:rFonts w:hint="eastAsia"/>
            <w:color w:val="0D0D0D" w:themeColor="text1" w:themeTint="F2"/>
            <w:sz w:val="22"/>
            <w:szCs w:val="22"/>
          </w:rPr>
          <w:t>水</w:t>
        </w:r>
      </w:ins>
      <w:del w:id="63" w:author="県樋口" w:date="2026-01-16T10:06:00Z" w16du:dateUtc="2026-01-16T01:06:00Z">
        <w:r w:rsidR="0032573F" w:rsidDel="007E145E">
          <w:rPr>
            <w:rFonts w:hint="eastAsia"/>
            <w:color w:val="0D0D0D" w:themeColor="text1" w:themeTint="F2"/>
            <w:sz w:val="22"/>
            <w:szCs w:val="22"/>
          </w:rPr>
          <w:delText>火</w:delText>
        </w:r>
      </w:del>
      <w:r w:rsidR="00DA545B" w:rsidRPr="00CD097B">
        <w:rPr>
          <w:rFonts w:hint="eastAsia"/>
          <w:color w:val="0D0D0D" w:themeColor="text1" w:themeTint="F2"/>
          <w:sz w:val="22"/>
          <w:szCs w:val="22"/>
        </w:rPr>
        <w:t>)</w:t>
      </w:r>
      <w:r w:rsidR="0096605A" w:rsidRPr="0096605A">
        <w:rPr>
          <w:rFonts w:hint="eastAsia"/>
          <w:color w:val="0D0D0D" w:themeColor="text1" w:themeTint="F2"/>
          <w:sz w:val="22"/>
          <w:szCs w:val="22"/>
        </w:rPr>
        <w:t>まで</w:t>
      </w:r>
      <w:r>
        <w:rPr>
          <w:rFonts w:hint="eastAsia"/>
          <w:color w:val="0D0D0D" w:themeColor="text1" w:themeTint="F2"/>
          <w:sz w:val="22"/>
          <w:szCs w:val="22"/>
        </w:rPr>
        <w:t>に</w:t>
      </w:r>
      <w:r w:rsidR="002F2707">
        <w:rPr>
          <w:rFonts w:hint="eastAsia"/>
          <w:color w:val="0D0D0D" w:themeColor="text1" w:themeTint="F2"/>
          <w:sz w:val="22"/>
          <w:szCs w:val="22"/>
        </w:rPr>
        <w:t>、</w:t>
      </w:r>
      <w:r w:rsidR="00112856">
        <w:rPr>
          <w:rFonts w:hint="eastAsia"/>
          <w:color w:val="0D0D0D" w:themeColor="text1" w:themeTint="F2"/>
          <w:sz w:val="22"/>
          <w:szCs w:val="22"/>
        </w:rPr>
        <w:t>「契約・受入れ」</w:t>
      </w:r>
      <w:r w:rsidR="006645B1">
        <w:rPr>
          <w:rFonts w:hint="eastAsia"/>
          <w:color w:val="0D0D0D" w:themeColor="text1" w:themeTint="F2"/>
          <w:sz w:val="22"/>
          <w:szCs w:val="22"/>
        </w:rPr>
        <w:t>が全て完了したもの</w:t>
      </w:r>
    </w:p>
    <w:p w14:paraId="5CD3A51E" w14:textId="3C203A3B" w:rsidR="00877A82" w:rsidRPr="00E0255C" w:rsidRDefault="00877A82" w:rsidP="00AF32A7">
      <w:pPr>
        <w:pStyle w:val="Default"/>
        <w:ind w:leftChars="200" w:left="640" w:hangingChars="100" w:hanging="220"/>
        <w:rPr>
          <w:color w:val="auto"/>
          <w:sz w:val="22"/>
          <w:szCs w:val="22"/>
        </w:rPr>
      </w:pPr>
      <w:r w:rsidRPr="00E0255C">
        <w:rPr>
          <w:rFonts w:hint="eastAsia"/>
          <w:color w:val="auto"/>
          <w:sz w:val="22"/>
          <w:szCs w:val="22"/>
        </w:rPr>
        <w:t>・</w:t>
      </w:r>
      <w:r w:rsidR="001949A9" w:rsidRPr="00E0255C">
        <w:rPr>
          <w:rFonts w:hint="eastAsia"/>
          <w:color w:val="auto"/>
          <w:sz w:val="22"/>
          <w:szCs w:val="22"/>
        </w:rPr>
        <w:t xml:space="preserve">　</w:t>
      </w:r>
      <w:r w:rsidR="00A470D6">
        <w:rPr>
          <w:rFonts w:hint="eastAsia"/>
          <w:color w:val="auto"/>
          <w:sz w:val="22"/>
          <w:szCs w:val="22"/>
        </w:rPr>
        <w:t>なお</w:t>
      </w:r>
      <w:r w:rsidR="007D2FC7" w:rsidRPr="00E0255C">
        <w:rPr>
          <w:rFonts w:hint="eastAsia"/>
          <w:color w:val="auto"/>
          <w:sz w:val="22"/>
          <w:szCs w:val="22"/>
        </w:rPr>
        <w:t>、翌月に支払った額も補助対象経費となる場合があります</w:t>
      </w:r>
      <w:r w:rsidRPr="00E0255C">
        <w:rPr>
          <w:rFonts w:hint="eastAsia"/>
          <w:color w:val="auto"/>
          <w:sz w:val="22"/>
          <w:szCs w:val="22"/>
        </w:rPr>
        <w:t>。詳しく</w:t>
      </w:r>
      <w:r w:rsidRPr="00BF384A">
        <w:rPr>
          <w:rFonts w:hint="eastAsia"/>
          <w:color w:val="auto"/>
          <w:sz w:val="22"/>
          <w:szCs w:val="22"/>
        </w:rPr>
        <w:t>はp</w:t>
      </w:r>
      <w:r w:rsidR="00094AD1">
        <w:rPr>
          <w:rFonts w:hint="eastAsia"/>
          <w:color w:val="auto"/>
          <w:sz w:val="22"/>
          <w:szCs w:val="22"/>
        </w:rPr>
        <w:t>９</w:t>
      </w:r>
      <w:r w:rsidR="007D2FC7" w:rsidRPr="00BF384A">
        <w:rPr>
          <w:rFonts w:hint="eastAsia"/>
          <w:color w:val="auto"/>
          <w:sz w:val="22"/>
          <w:szCs w:val="22"/>
        </w:rPr>
        <w:t xml:space="preserve">「５　</w:t>
      </w:r>
      <w:r w:rsidR="001949A9" w:rsidRPr="00BF384A">
        <w:rPr>
          <w:rFonts w:hint="eastAsia"/>
          <w:color w:val="auto"/>
          <w:sz w:val="22"/>
          <w:szCs w:val="22"/>
        </w:rPr>
        <w:t>補助対象経費に関する質問」Ｑ１</w:t>
      </w:r>
      <w:r w:rsidRPr="00BF384A">
        <w:rPr>
          <w:rFonts w:hint="eastAsia"/>
          <w:color w:val="auto"/>
          <w:sz w:val="22"/>
          <w:szCs w:val="22"/>
        </w:rPr>
        <w:t>を</w:t>
      </w:r>
      <w:r w:rsidRPr="00E0255C">
        <w:rPr>
          <w:rFonts w:hint="eastAsia"/>
          <w:color w:val="auto"/>
          <w:sz w:val="22"/>
          <w:szCs w:val="22"/>
        </w:rPr>
        <w:t>ご参照ください。</w:t>
      </w:r>
    </w:p>
    <w:p w14:paraId="2D0E3089" w14:textId="77777777" w:rsidR="006456C2" w:rsidRDefault="00513B08" w:rsidP="006456C2">
      <w:pPr>
        <w:pStyle w:val="Default"/>
        <w:spacing w:line="320" w:lineRule="exact"/>
        <w:ind w:leftChars="300" w:left="851" w:hangingChars="100" w:hanging="221"/>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7A0E">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sidRPr="005B6147">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D40CB">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026F5">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交付決定日の前日以前</w:t>
      </w:r>
      <w:r w:rsidR="005270A9">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9026F5">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E0C87">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契約・受入れ</w:t>
      </w:r>
      <w:r w:rsidR="00045A43">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は補助の対象となりません。</w:t>
      </w:r>
    </w:p>
    <w:p w14:paraId="3E7268C2" w14:textId="256CA8D4" w:rsidR="00513B08" w:rsidRDefault="007A4CC2" w:rsidP="00906F07">
      <w:pPr>
        <w:pStyle w:val="Default"/>
        <w:spacing w:line="320" w:lineRule="exact"/>
        <w:ind w:leftChars="300" w:left="630" w:firstLineChars="100" w:firstLine="221"/>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12856">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ins w:id="64" w:author="県樋口" w:date="2026-01-16T10:06:00Z" w16du:dateUtc="2026-01-16T01:06:00Z">
        <w:r w:rsidR="007E145E">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ins>
      <w:del w:id="65" w:author="県樋口" w:date="2026-01-16T10:06:00Z" w16du:dateUtc="2026-01-16T01:06:00Z">
        <w:r w:rsidR="00112856" w:rsidDel="007E145E">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８</w:delText>
        </w:r>
      </w:del>
      <w:r w:rsidR="00112856">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006456C2">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４月雇用の場合</w:t>
      </w:r>
      <w:r w:rsidR="00112856">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w:t>
      </w:r>
      <w:r w:rsidR="006456C2">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対象になる場合があります。</w:t>
      </w:r>
      <w:r w:rsidR="00112856">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112856">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r w:rsidR="00112856">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6456C2">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Ｑ</w:t>
      </w:r>
      <w:r w:rsidR="00205F6E">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⑱</w:t>
      </w:r>
      <w:r w:rsidR="00112856">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参照。</w:t>
      </w:r>
      <w:r w:rsidR="006456C2">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629B3CB" w14:textId="77777777" w:rsidR="000A595B" w:rsidRDefault="00C21B6E" w:rsidP="000A595B">
      <w:pPr>
        <w:rPr>
          <w:color w:val="FF0000"/>
          <w:u w:color="000000" w:themeColor="text1"/>
        </w:rPr>
      </w:pPr>
      <w:r>
        <w:rPr>
          <w:rFonts w:hint="eastAsia"/>
          <w:u w:color="000000" w:themeColor="text1"/>
        </w:rPr>
        <w:t xml:space="preserve">　</w:t>
      </w:r>
    </w:p>
    <w:p w14:paraId="48E33A01" w14:textId="77777777" w:rsidR="00875782" w:rsidRPr="000A595B" w:rsidRDefault="00875782" w:rsidP="000A595B">
      <w:pPr>
        <w:rPr>
          <w:color w:val="FF0000"/>
          <w:u w:color="000000" w:themeColor="text1"/>
        </w:rPr>
      </w:pPr>
      <w:r w:rsidRPr="00484353">
        <w:rPr>
          <w:rFonts w:asciiTheme="majorEastAsia" w:eastAsiaTheme="majorEastAsia" w:hAnsiTheme="majorEastAsia" w:hint="eastAsia"/>
          <w:b/>
          <w:color w:val="000000" w:themeColor="text1"/>
          <w:sz w:val="24"/>
          <w:shd w:val="pct15" w:color="auto" w:fill="FFFFFF"/>
        </w:rPr>
        <w:t xml:space="preserve">２　</w:t>
      </w:r>
      <w:r w:rsidR="00A0266B">
        <w:rPr>
          <w:rFonts w:asciiTheme="majorEastAsia" w:eastAsiaTheme="majorEastAsia" w:hAnsiTheme="majorEastAsia" w:hint="eastAsia"/>
          <w:b/>
          <w:color w:val="000000" w:themeColor="text1"/>
          <w:sz w:val="24"/>
          <w:shd w:val="pct15" w:color="auto" w:fill="FFFFFF"/>
        </w:rPr>
        <w:t>補助対象経費</w:t>
      </w:r>
    </w:p>
    <w:p w14:paraId="5035083C" w14:textId="2C3754C5" w:rsidR="002A4281" w:rsidRPr="00216733" w:rsidRDefault="002A4281" w:rsidP="002A4281">
      <w:pPr>
        <w:pStyle w:val="Default"/>
        <w:ind w:leftChars="100" w:left="210" w:firstLineChars="100" w:firstLine="220"/>
        <w:rPr>
          <w:rFonts w:hAnsiTheme="minorEastAsia"/>
          <w:color w:val="000000" w:themeColor="text1"/>
          <w:sz w:val="22"/>
        </w:rPr>
      </w:pPr>
      <w:r w:rsidRPr="005459B1">
        <w:rPr>
          <w:rFonts w:hAnsiTheme="minorEastAsia" w:hint="eastAsia"/>
          <w:sz w:val="22"/>
        </w:rPr>
        <w:t>補助期間中に、</w:t>
      </w:r>
      <w:r w:rsidR="002036B1">
        <w:rPr>
          <w:rFonts w:hAnsiTheme="minorEastAsia" w:hint="eastAsia"/>
          <w:sz w:val="22"/>
        </w:rPr>
        <w:t>高度外国人材</w:t>
      </w:r>
      <w:r w:rsidR="00885479">
        <w:rPr>
          <w:rFonts w:hAnsiTheme="minorEastAsia" w:hint="eastAsia"/>
          <w:sz w:val="22"/>
        </w:rPr>
        <w:t>の採用手続のために</w:t>
      </w:r>
      <w:r>
        <w:rPr>
          <w:rFonts w:hAnsiTheme="minorEastAsia" w:hint="eastAsia"/>
          <w:sz w:val="22"/>
        </w:rPr>
        <w:t>必要な</w:t>
      </w:r>
      <w:r w:rsidR="00C3392F">
        <w:rPr>
          <w:rFonts w:hAnsiTheme="minorEastAsia" w:hint="eastAsia"/>
          <w:color w:val="000000" w:themeColor="text1"/>
          <w:sz w:val="22"/>
        </w:rPr>
        <w:t>次</w:t>
      </w:r>
      <w:r w:rsidRPr="00B60BFA">
        <w:rPr>
          <w:rFonts w:hAnsiTheme="minorEastAsia" w:hint="eastAsia"/>
          <w:color w:val="000000" w:themeColor="text1"/>
          <w:sz w:val="22"/>
        </w:rPr>
        <w:t>のものが対象となります。</w:t>
      </w:r>
    </w:p>
    <w:p w14:paraId="1D89D7C4" w14:textId="1B8A1FD4" w:rsidR="00F764E0" w:rsidRPr="00B60BFA" w:rsidRDefault="00AC33B0" w:rsidP="000429E9">
      <w:pPr>
        <w:pStyle w:val="Default"/>
        <w:ind w:leftChars="100" w:left="210" w:firstLineChars="100" w:firstLine="220"/>
        <w:rPr>
          <w:rFonts w:hAnsiTheme="minorEastAsia" w:cs="ＭＳ ゴシック"/>
          <w:sz w:val="22"/>
        </w:rPr>
      </w:pPr>
      <w:r w:rsidRPr="00AC33B0">
        <w:rPr>
          <w:rFonts w:hAnsiTheme="minorEastAsia" w:cs="ＭＳ ゴシック" w:hint="eastAsia"/>
          <w:sz w:val="22"/>
        </w:rPr>
        <w:t>なお、</w:t>
      </w:r>
      <w:r w:rsidR="00F764E0" w:rsidRPr="00B60BFA">
        <w:rPr>
          <w:rFonts w:hAnsiTheme="minorEastAsia" w:cs="ＭＳ ゴシック" w:hint="eastAsia"/>
          <w:sz w:val="22"/>
          <w:u w:val="single"/>
        </w:rPr>
        <w:t>消</w:t>
      </w:r>
      <w:r w:rsidR="00F764E0" w:rsidRPr="00BF384A">
        <w:rPr>
          <w:rFonts w:hAnsiTheme="minorEastAsia" w:cs="ＭＳ ゴシック" w:hint="eastAsia"/>
          <w:color w:val="auto"/>
          <w:sz w:val="22"/>
          <w:u w:val="single"/>
        </w:rPr>
        <w:t>費税及び地方消費税は</w:t>
      </w:r>
      <w:r w:rsidRPr="00BF384A">
        <w:rPr>
          <w:rFonts w:hAnsiTheme="minorEastAsia" w:cs="ＭＳ ゴシック" w:hint="eastAsia"/>
          <w:color w:val="auto"/>
          <w:sz w:val="22"/>
          <w:u w:val="single"/>
        </w:rPr>
        <w:t>補助</w:t>
      </w:r>
      <w:r w:rsidR="00F764E0" w:rsidRPr="00BF384A">
        <w:rPr>
          <w:rFonts w:hAnsiTheme="minorEastAsia" w:cs="ＭＳ ゴシック" w:hint="eastAsia"/>
          <w:color w:val="auto"/>
          <w:sz w:val="22"/>
          <w:u w:val="single"/>
        </w:rPr>
        <w:t>対象外です。</w:t>
      </w:r>
      <w:r w:rsidR="00E4348C" w:rsidRPr="00BF384A">
        <w:rPr>
          <w:rFonts w:hAnsiTheme="minorEastAsia" w:cs="ＭＳ ゴシック" w:hint="eastAsia"/>
          <w:color w:val="auto"/>
          <w:sz w:val="22"/>
        </w:rPr>
        <w:t>（内税表示で税込価格しかわからない</w:t>
      </w:r>
      <w:r w:rsidR="00F764E0" w:rsidRPr="00BF384A">
        <w:rPr>
          <w:rFonts w:hAnsiTheme="minorEastAsia" w:cs="ＭＳ ゴシック" w:hint="eastAsia"/>
          <w:color w:val="auto"/>
          <w:sz w:val="22"/>
        </w:rPr>
        <w:t>場合の計算方法は、</w:t>
      </w:r>
      <w:r w:rsidR="008617F4" w:rsidRPr="00BF384A">
        <w:rPr>
          <w:rFonts w:hAnsiTheme="minorEastAsia" w:hint="eastAsia"/>
          <w:color w:val="auto"/>
          <w:sz w:val="22"/>
        </w:rPr>
        <w:t>P</w:t>
      </w:r>
      <w:r w:rsidR="00094AD1">
        <w:rPr>
          <w:rFonts w:hAnsiTheme="minorEastAsia" w:cs="ＭＳ ゴシック" w:hint="eastAsia"/>
          <w:color w:val="auto"/>
          <w:sz w:val="22"/>
        </w:rPr>
        <w:t>10</w:t>
      </w:r>
      <w:r w:rsidR="00F764E0" w:rsidRPr="00BF384A">
        <w:rPr>
          <w:rFonts w:hAnsiTheme="minorEastAsia" w:cs="ＭＳ ゴシック" w:hint="eastAsia"/>
          <w:color w:val="auto"/>
          <w:sz w:val="22"/>
        </w:rPr>
        <w:t>「</w:t>
      </w:r>
      <w:r w:rsidR="00BD7F20" w:rsidRPr="00BF384A">
        <w:rPr>
          <w:rFonts w:hAnsiTheme="minorEastAsia" w:cs="ＭＳ ゴシック" w:hint="eastAsia"/>
          <w:color w:val="auto"/>
          <w:sz w:val="22"/>
        </w:rPr>
        <w:t>６</w:t>
      </w:r>
      <w:r w:rsidR="00F764E0" w:rsidRPr="00BF384A">
        <w:rPr>
          <w:rFonts w:hAnsiTheme="minorEastAsia" w:cs="ＭＳ ゴシック" w:hint="eastAsia"/>
          <w:color w:val="auto"/>
          <w:sz w:val="22"/>
        </w:rPr>
        <w:t xml:space="preserve">　消費税及び地方消費税の計算方法」を参</w:t>
      </w:r>
      <w:r w:rsidR="00F764E0" w:rsidRPr="00B60BFA">
        <w:rPr>
          <w:rFonts w:hAnsiTheme="minorEastAsia" w:cs="ＭＳ ゴシック" w:hint="eastAsia"/>
          <w:sz w:val="22"/>
        </w:rPr>
        <w:t>照してください。）</w:t>
      </w:r>
    </w:p>
    <w:p w14:paraId="44EB3313" w14:textId="77777777" w:rsidR="00AC33B0" w:rsidRPr="0031688A" w:rsidRDefault="00AC33B0" w:rsidP="00EF4E09">
      <w:pPr>
        <w:pStyle w:val="Default"/>
        <w:spacing w:line="320" w:lineRule="exact"/>
        <w:ind w:leftChars="48" w:left="101" w:rightChars="-110" w:right="-231"/>
        <w:rPr>
          <w:rFonts w:asciiTheme="minorEastAsia" w:eastAsiaTheme="minorEastAsia" w:hAnsiTheme="minorEastAsia"/>
          <w:color w:val="auto"/>
          <w:sz w:val="22"/>
          <w:u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a3"/>
        <w:tblW w:w="9240" w:type="dxa"/>
        <w:tblInd w:w="100" w:type="dxa"/>
        <w:tblLayout w:type="fixed"/>
        <w:tblLook w:val="04A0" w:firstRow="1" w:lastRow="0" w:firstColumn="1" w:lastColumn="0" w:noHBand="0" w:noVBand="1"/>
      </w:tblPr>
      <w:tblGrid>
        <w:gridCol w:w="9240"/>
      </w:tblGrid>
      <w:tr w:rsidR="00F764E0" w:rsidRPr="0029283A" w14:paraId="13083AC9" w14:textId="77777777" w:rsidTr="0029283A">
        <w:tc>
          <w:tcPr>
            <w:tcW w:w="9240" w:type="dxa"/>
            <w:shd w:val="clear" w:color="auto" w:fill="F7CAAC" w:themeFill="accent2" w:themeFillTint="66"/>
          </w:tcPr>
          <w:p w14:paraId="0E133C98" w14:textId="77777777" w:rsidR="00F764E0" w:rsidRPr="0037106B" w:rsidRDefault="00C3392F" w:rsidP="00E1004E">
            <w:pPr>
              <w:pStyle w:val="Default"/>
              <w:ind w:left="220" w:hangingChars="100" w:hanging="220"/>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補助対象経費</w:t>
            </w:r>
          </w:p>
        </w:tc>
      </w:tr>
      <w:tr w:rsidR="00F764E0" w:rsidRPr="0029283A" w14:paraId="64C128EB" w14:textId="77777777" w:rsidTr="00885479">
        <w:trPr>
          <w:trHeight w:val="3809"/>
        </w:trPr>
        <w:tc>
          <w:tcPr>
            <w:tcW w:w="9240" w:type="dxa"/>
          </w:tcPr>
          <w:p w14:paraId="3DC3E0E6" w14:textId="7E18D515" w:rsidR="00885479" w:rsidRPr="00885479" w:rsidRDefault="002036B1" w:rsidP="00885479">
            <w:pPr>
              <w:pStyle w:val="Default"/>
              <w:spacing w:line="320" w:lineRule="exact"/>
              <w:rPr>
                <w:rFonts w:hAnsiTheme="minorEastAsia"/>
                <w:sz w:val="22"/>
              </w:rPr>
            </w:pPr>
            <w:r>
              <w:rPr>
                <w:rFonts w:hAnsiTheme="minorEastAsia" w:hint="eastAsia"/>
                <w:sz w:val="22"/>
              </w:rPr>
              <w:t>高度外国人材</w:t>
            </w:r>
            <w:r w:rsidR="00885479" w:rsidRPr="00885479">
              <w:rPr>
                <w:rFonts w:hAnsiTheme="minorEastAsia" w:hint="eastAsia"/>
                <w:sz w:val="22"/>
              </w:rPr>
              <w:t>の採用手続のために必要な次の経費</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6391"/>
            </w:tblGrid>
            <w:tr w:rsidR="00885479" w:rsidRPr="00885479" w14:paraId="3FE1E059" w14:textId="77777777" w:rsidTr="009F1C04">
              <w:trPr>
                <w:trHeight w:val="105"/>
              </w:trPr>
              <w:tc>
                <w:tcPr>
                  <w:tcW w:w="1593" w:type="dxa"/>
                </w:tcPr>
                <w:p w14:paraId="1E97B405" w14:textId="77777777" w:rsidR="00885479" w:rsidRPr="00885479" w:rsidRDefault="00885479" w:rsidP="00885479">
                  <w:pPr>
                    <w:pStyle w:val="Default"/>
                    <w:spacing w:line="320" w:lineRule="exact"/>
                    <w:rPr>
                      <w:rFonts w:hAnsiTheme="minorEastAsia"/>
                      <w:sz w:val="22"/>
                    </w:rPr>
                  </w:pPr>
                  <w:r w:rsidRPr="00885479">
                    <w:rPr>
                      <w:rFonts w:hAnsiTheme="minorEastAsia" w:hint="eastAsia"/>
                      <w:sz w:val="22"/>
                    </w:rPr>
                    <w:t xml:space="preserve">科　</w:t>
                  </w:r>
                  <w:r w:rsidRPr="00885479">
                    <w:rPr>
                      <w:rFonts w:hAnsiTheme="minorEastAsia"/>
                      <w:sz w:val="22"/>
                    </w:rPr>
                    <w:t>目</w:t>
                  </w:r>
                </w:p>
              </w:tc>
              <w:tc>
                <w:tcPr>
                  <w:tcW w:w="6391" w:type="dxa"/>
                </w:tcPr>
                <w:p w14:paraId="3CE1DCD6" w14:textId="77777777" w:rsidR="00885479" w:rsidRPr="00885479" w:rsidRDefault="00885479" w:rsidP="00885479">
                  <w:pPr>
                    <w:pStyle w:val="Default"/>
                    <w:spacing w:line="320" w:lineRule="exact"/>
                    <w:rPr>
                      <w:rFonts w:hAnsiTheme="minorEastAsia"/>
                      <w:sz w:val="22"/>
                    </w:rPr>
                  </w:pPr>
                  <w:r w:rsidRPr="00885479">
                    <w:rPr>
                      <w:rFonts w:hAnsiTheme="minorEastAsia"/>
                      <w:sz w:val="22"/>
                    </w:rPr>
                    <w:t>内</w:t>
                  </w:r>
                  <w:r w:rsidRPr="00885479">
                    <w:rPr>
                      <w:rFonts w:hAnsiTheme="minorEastAsia" w:hint="eastAsia"/>
                      <w:sz w:val="22"/>
                    </w:rPr>
                    <w:t xml:space="preserve">　</w:t>
                  </w:r>
                  <w:r w:rsidRPr="00885479">
                    <w:rPr>
                      <w:rFonts w:hAnsiTheme="minorEastAsia"/>
                      <w:sz w:val="22"/>
                    </w:rPr>
                    <w:t>容</w:t>
                  </w:r>
                  <w:r w:rsidRPr="00885479">
                    <w:rPr>
                      <w:rFonts w:hAnsiTheme="minorEastAsia" w:hint="eastAsia"/>
                      <w:sz w:val="22"/>
                    </w:rPr>
                    <w:t xml:space="preserve">　</w:t>
                  </w:r>
                  <w:r w:rsidRPr="00885479">
                    <w:rPr>
                      <w:rFonts w:hAnsiTheme="minorEastAsia"/>
                      <w:sz w:val="22"/>
                    </w:rPr>
                    <w:t>説</w:t>
                  </w:r>
                  <w:r w:rsidRPr="00885479">
                    <w:rPr>
                      <w:rFonts w:hAnsiTheme="minorEastAsia" w:hint="eastAsia"/>
                      <w:sz w:val="22"/>
                    </w:rPr>
                    <w:t xml:space="preserve">　</w:t>
                  </w:r>
                  <w:r w:rsidRPr="00885479">
                    <w:rPr>
                      <w:rFonts w:hAnsiTheme="minorEastAsia"/>
                      <w:sz w:val="22"/>
                    </w:rPr>
                    <w:t>明</w:t>
                  </w:r>
                </w:p>
              </w:tc>
            </w:tr>
            <w:tr w:rsidR="00E75492" w:rsidRPr="00885479" w14:paraId="5570B618" w14:textId="77777777" w:rsidTr="009F1C04">
              <w:trPr>
                <w:trHeight w:val="274"/>
              </w:trPr>
              <w:tc>
                <w:tcPr>
                  <w:tcW w:w="1593" w:type="dxa"/>
                  <w:vAlign w:val="center"/>
                </w:tcPr>
                <w:p w14:paraId="778C9E12" w14:textId="73E3A774" w:rsidR="00E75492" w:rsidRPr="00885479" w:rsidRDefault="00E75492" w:rsidP="00E75492">
                  <w:pPr>
                    <w:pStyle w:val="Default"/>
                    <w:spacing w:line="320" w:lineRule="exact"/>
                    <w:rPr>
                      <w:rFonts w:hAnsiTheme="minorEastAsia"/>
                      <w:sz w:val="22"/>
                    </w:rPr>
                  </w:pPr>
                  <w:r w:rsidRPr="00885479">
                    <w:rPr>
                      <w:rFonts w:hAnsiTheme="minorEastAsia" w:hint="eastAsia"/>
                      <w:sz w:val="22"/>
                    </w:rPr>
                    <w:t>人材</w:t>
                  </w:r>
                  <w:r w:rsidR="005D1620">
                    <w:rPr>
                      <w:rFonts w:hAnsiTheme="minorEastAsia" w:hint="eastAsia"/>
                      <w:sz w:val="22"/>
                    </w:rPr>
                    <w:t>受入れに係る</w:t>
                  </w:r>
                  <w:r w:rsidRPr="00885479">
                    <w:rPr>
                      <w:rFonts w:hAnsiTheme="minorEastAsia" w:hint="eastAsia"/>
                      <w:sz w:val="22"/>
                    </w:rPr>
                    <w:t>費用</w:t>
                  </w:r>
                </w:p>
              </w:tc>
              <w:tc>
                <w:tcPr>
                  <w:tcW w:w="6391" w:type="dxa"/>
                </w:tcPr>
                <w:p w14:paraId="5E8EDDCF" w14:textId="77777777" w:rsidR="00E75492" w:rsidRPr="00885479" w:rsidRDefault="00E75492" w:rsidP="00E75492">
                  <w:pPr>
                    <w:pStyle w:val="Default"/>
                    <w:spacing w:line="320" w:lineRule="exact"/>
                    <w:rPr>
                      <w:rFonts w:hAnsiTheme="minorEastAsia"/>
                      <w:sz w:val="22"/>
                    </w:rPr>
                  </w:pPr>
                  <w:r w:rsidRPr="00885479">
                    <w:rPr>
                      <w:rFonts w:hAnsiTheme="minorEastAsia" w:hint="eastAsia"/>
                      <w:sz w:val="22"/>
                    </w:rPr>
                    <w:t>・　人材紹介契約に基づき事業者に支払う手数料</w:t>
                  </w:r>
                </w:p>
                <w:p w14:paraId="68992015" w14:textId="1AD14903" w:rsidR="00E75492" w:rsidRPr="00A04991" w:rsidRDefault="00E75492" w:rsidP="00E75492">
                  <w:pPr>
                    <w:pStyle w:val="Default"/>
                    <w:spacing w:line="320" w:lineRule="exact"/>
                    <w:rPr>
                      <w:rFonts w:hAnsiTheme="minorEastAsia"/>
                      <w:sz w:val="22"/>
                    </w:rPr>
                  </w:pPr>
                  <w:r w:rsidRPr="00885479">
                    <w:rPr>
                      <w:rFonts w:hAnsiTheme="minorEastAsia" w:hint="eastAsia"/>
                      <w:sz w:val="22"/>
                    </w:rPr>
                    <w:t>・　内定者日本語学習、受入サポート等</w:t>
                  </w:r>
                </w:p>
              </w:tc>
            </w:tr>
            <w:tr w:rsidR="00E75492" w:rsidRPr="00885479" w14:paraId="75033C15" w14:textId="77777777" w:rsidTr="002C33B9">
              <w:trPr>
                <w:trHeight w:val="274"/>
              </w:trPr>
              <w:tc>
                <w:tcPr>
                  <w:tcW w:w="7984" w:type="dxa"/>
                  <w:gridSpan w:val="2"/>
                  <w:vAlign w:val="center"/>
                </w:tcPr>
                <w:p w14:paraId="748387F2" w14:textId="4A8811C2" w:rsidR="00E75492" w:rsidRPr="00885479" w:rsidRDefault="00E75492" w:rsidP="00E75492">
                  <w:pPr>
                    <w:pStyle w:val="Default"/>
                    <w:spacing w:line="320" w:lineRule="exact"/>
                    <w:rPr>
                      <w:rFonts w:hAnsiTheme="minorEastAsia"/>
                      <w:sz w:val="22"/>
                    </w:rPr>
                  </w:pPr>
                  <w:r w:rsidRPr="00E75492">
                    <w:rPr>
                      <w:rFonts w:hAnsiTheme="minorEastAsia" w:hint="eastAsia"/>
                      <w:sz w:val="22"/>
                    </w:rPr>
                    <w:t>上記のほか、証明に応じて対象とする経費</w:t>
                  </w:r>
                </w:p>
              </w:tc>
            </w:tr>
            <w:tr w:rsidR="00E75492" w:rsidRPr="00885479" w14:paraId="6214B083" w14:textId="77777777" w:rsidTr="009F1C04">
              <w:trPr>
                <w:trHeight w:val="274"/>
              </w:trPr>
              <w:tc>
                <w:tcPr>
                  <w:tcW w:w="1593" w:type="dxa"/>
                  <w:vAlign w:val="center"/>
                </w:tcPr>
                <w:p w14:paraId="576891AB" w14:textId="20365197" w:rsidR="00E75492" w:rsidRPr="00885479" w:rsidRDefault="00590D26" w:rsidP="00E75492">
                  <w:pPr>
                    <w:pStyle w:val="Default"/>
                    <w:spacing w:line="320" w:lineRule="exact"/>
                    <w:rPr>
                      <w:rFonts w:hAnsiTheme="minorEastAsia"/>
                      <w:sz w:val="22"/>
                    </w:rPr>
                  </w:pPr>
                  <w:r>
                    <w:rPr>
                      <w:rFonts w:hAnsiTheme="minorEastAsia" w:hint="eastAsia"/>
                      <w:sz w:val="22"/>
                    </w:rPr>
                    <w:t>在留資格</w:t>
                  </w:r>
                  <w:r w:rsidR="00E75492" w:rsidRPr="00885479">
                    <w:rPr>
                      <w:rFonts w:hAnsiTheme="minorEastAsia" w:hint="eastAsia"/>
                      <w:sz w:val="22"/>
                    </w:rPr>
                    <w:t>の取得</w:t>
                  </w:r>
                  <w:r>
                    <w:rPr>
                      <w:rFonts w:hAnsiTheme="minorEastAsia" w:hint="eastAsia"/>
                      <w:sz w:val="22"/>
                    </w:rPr>
                    <w:t>等</w:t>
                  </w:r>
                </w:p>
              </w:tc>
              <w:tc>
                <w:tcPr>
                  <w:tcW w:w="6391" w:type="dxa"/>
                </w:tcPr>
                <w:p w14:paraId="61A93711" w14:textId="77777777" w:rsidR="00E75492" w:rsidRPr="00885479" w:rsidRDefault="00E75492" w:rsidP="00E75492">
                  <w:pPr>
                    <w:pStyle w:val="Default"/>
                    <w:spacing w:line="320" w:lineRule="exact"/>
                    <w:rPr>
                      <w:rFonts w:hAnsiTheme="minorEastAsia"/>
                      <w:sz w:val="22"/>
                    </w:rPr>
                  </w:pPr>
                  <w:r w:rsidRPr="00885479">
                    <w:rPr>
                      <w:rFonts w:hAnsiTheme="minorEastAsia" w:hint="eastAsia"/>
                      <w:sz w:val="22"/>
                    </w:rPr>
                    <w:t>・　在留資格認定証明書交付代行</w:t>
                  </w:r>
                </w:p>
                <w:p w14:paraId="33B2813C" w14:textId="77777777" w:rsidR="00E75492" w:rsidRPr="00885479" w:rsidRDefault="00E75492" w:rsidP="00E75492">
                  <w:pPr>
                    <w:pStyle w:val="Default"/>
                    <w:spacing w:line="320" w:lineRule="exact"/>
                    <w:rPr>
                      <w:rFonts w:hAnsiTheme="minorEastAsia"/>
                      <w:sz w:val="22"/>
                    </w:rPr>
                  </w:pPr>
                  <w:r w:rsidRPr="00885479">
                    <w:rPr>
                      <w:rFonts w:hAnsiTheme="minorEastAsia" w:hint="eastAsia"/>
                      <w:sz w:val="22"/>
                    </w:rPr>
                    <w:t>・　相談費用（行政書士等）</w:t>
                  </w:r>
                </w:p>
              </w:tc>
            </w:tr>
            <w:tr w:rsidR="00E75492" w:rsidRPr="00885479" w14:paraId="493B177A" w14:textId="77777777" w:rsidTr="009F1C04">
              <w:trPr>
                <w:trHeight w:val="445"/>
              </w:trPr>
              <w:tc>
                <w:tcPr>
                  <w:tcW w:w="1593" w:type="dxa"/>
                  <w:vAlign w:val="center"/>
                </w:tcPr>
                <w:p w14:paraId="4EC48A00" w14:textId="77777777" w:rsidR="00E75492" w:rsidRPr="00885479" w:rsidRDefault="00E75492" w:rsidP="00E75492">
                  <w:pPr>
                    <w:pStyle w:val="Default"/>
                    <w:spacing w:line="320" w:lineRule="exact"/>
                    <w:rPr>
                      <w:rFonts w:hAnsiTheme="minorEastAsia"/>
                      <w:sz w:val="22"/>
                    </w:rPr>
                  </w:pPr>
                  <w:r w:rsidRPr="00885479">
                    <w:rPr>
                      <w:rFonts w:hAnsiTheme="minorEastAsia" w:hint="eastAsia"/>
                      <w:sz w:val="22"/>
                    </w:rPr>
                    <w:t>渡航費</w:t>
                  </w:r>
                </w:p>
              </w:tc>
              <w:tc>
                <w:tcPr>
                  <w:tcW w:w="6391" w:type="dxa"/>
                </w:tcPr>
                <w:p w14:paraId="64EEF7DE" w14:textId="77777777" w:rsidR="00E75492" w:rsidRPr="00885479" w:rsidRDefault="00E75492" w:rsidP="00E75492">
                  <w:pPr>
                    <w:pStyle w:val="Default"/>
                    <w:spacing w:line="320" w:lineRule="exact"/>
                    <w:rPr>
                      <w:rFonts w:hAnsiTheme="minorEastAsia"/>
                      <w:sz w:val="22"/>
                    </w:rPr>
                  </w:pPr>
                  <w:r w:rsidRPr="00885479">
                    <w:rPr>
                      <w:rFonts w:hAnsiTheme="minorEastAsia" w:hint="eastAsia"/>
                      <w:sz w:val="22"/>
                    </w:rPr>
                    <w:t>・　日本へ渡航する際に要する航空機費用</w:t>
                  </w:r>
                </w:p>
                <w:p w14:paraId="3EA7DFA2" w14:textId="54E24E4A" w:rsidR="00E75492" w:rsidRPr="00885479" w:rsidRDefault="00E75492" w:rsidP="00E75492">
                  <w:pPr>
                    <w:pStyle w:val="Default"/>
                    <w:spacing w:line="320" w:lineRule="exact"/>
                    <w:rPr>
                      <w:rFonts w:hAnsiTheme="minorEastAsia"/>
                      <w:sz w:val="22"/>
                    </w:rPr>
                  </w:pPr>
                  <w:r w:rsidRPr="00885479">
                    <w:rPr>
                      <w:rFonts w:hAnsiTheme="minorEastAsia" w:hint="eastAsia"/>
                      <w:sz w:val="22"/>
                    </w:rPr>
                    <w:t>（</w:t>
                  </w:r>
                  <w:r w:rsidRPr="00885479">
                    <w:rPr>
                      <w:rFonts w:hAnsiTheme="minorEastAsia"/>
                      <w:sz w:val="22"/>
                    </w:rPr>
                    <w:t>燃油特別付加運賃、航空保険超過負担料、空港施設使用料</w:t>
                  </w:r>
                  <w:r w:rsidR="00E768D7">
                    <w:rPr>
                      <w:rFonts w:hAnsiTheme="minorEastAsia" w:hint="eastAsia"/>
                      <w:sz w:val="22"/>
                    </w:rPr>
                    <w:t>を含む</w:t>
                  </w:r>
                  <w:r w:rsidRPr="00885479">
                    <w:rPr>
                      <w:rFonts w:hAnsiTheme="minorEastAsia" w:hint="eastAsia"/>
                      <w:sz w:val="22"/>
                    </w:rPr>
                    <w:t>）</w:t>
                  </w:r>
                </w:p>
              </w:tc>
            </w:tr>
            <w:tr w:rsidR="00E75492" w:rsidRPr="00885479" w14:paraId="0F944E33" w14:textId="77777777" w:rsidTr="009F1C04">
              <w:trPr>
                <w:trHeight w:val="105"/>
              </w:trPr>
              <w:tc>
                <w:tcPr>
                  <w:tcW w:w="1593" w:type="dxa"/>
                  <w:vAlign w:val="center"/>
                </w:tcPr>
                <w:p w14:paraId="0E1035E7" w14:textId="77777777" w:rsidR="00E75492" w:rsidRPr="00885479" w:rsidRDefault="00E75492" w:rsidP="00E75492">
                  <w:pPr>
                    <w:pStyle w:val="Default"/>
                    <w:spacing w:line="320" w:lineRule="exact"/>
                    <w:rPr>
                      <w:rFonts w:hAnsiTheme="minorEastAsia"/>
                      <w:sz w:val="22"/>
                    </w:rPr>
                  </w:pPr>
                  <w:r w:rsidRPr="00885479">
                    <w:rPr>
                      <w:rFonts w:hAnsiTheme="minorEastAsia" w:hint="eastAsia"/>
                      <w:sz w:val="22"/>
                    </w:rPr>
                    <w:t>その他</w:t>
                  </w:r>
                  <w:r w:rsidRPr="00885479">
                    <w:rPr>
                      <w:rFonts w:hAnsiTheme="minorEastAsia"/>
                      <w:sz w:val="22"/>
                    </w:rPr>
                    <w:tab/>
                  </w:r>
                </w:p>
              </w:tc>
              <w:tc>
                <w:tcPr>
                  <w:tcW w:w="6391" w:type="dxa"/>
                </w:tcPr>
                <w:p w14:paraId="1EF09BC3" w14:textId="77777777" w:rsidR="00E75492" w:rsidRPr="00885479" w:rsidRDefault="00E75492" w:rsidP="00E75492">
                  <w:pPr>
                    <w:pStyle w:val="Default"/>
                    <w:spacing w:line="320" w:lineRule="exact"/>
                    <w:rPr>
                      <w:rFonts w:hAnsiTheme="minorEastAsia"/>
                      <w:sz w:val="22"/>
                    </w:rPr>
                  </w:pPr>
                  <w:r w:rsidRPr="00885479">
                    <w:rPr>
                      <w:rFonts w:hAnsiTheme="minorEastAsia" w:hint="eastAsia"/>
                      <w:sz w:val="22"/>
                    </w:rPr>
                    <w:t>・　上記に掲げるもののほか、知事が特に必要と認める経費</w:t>
                  </w:r>
                </w:p>
              </w:tc>
            </w:tr>
          </w:tbl>
          <w:p w14:paraId="4788C382" w14:textId="77777777" w:rsidR="0019682E" w:rsidRPr="00885479" w:rsidRDefault="0019682E" w:rsidP="00885479">
            <w:pPr>
              <w:pStyle w:val="Default"/>
              <w:spacing w:line="320" w:lineRule="exact"/>
              <w:rPr>
                <w:rFonts w:asciiTheme="minorEastAsia" w:eastAsiaTheme="minorEastAsia" w:hAnsiTheme="minorEastAsia"/>
                <w:color w:val="auto"/>
                <w:sz w:val="22"/>
                <w:szCs w:val="22"/>
              </w:rPr>
            </w:pPr>
          </w:p>
        </w:tc>
      </w:tr>
    </w:tbl>
    <w:p w14:paraId="614B9F47" w14:textId="77777777" w:rsidR="00885479" w:rsidRDefault="00885479" w:rsidP="006327A9">
      <w:pPr>
        <w:spacing w:beforeLines="50" w:before="150" w:line="320" w:lineRule="exact"/>
        <w:ind w:right="-142"/>
        <w:jc w:val="left"/>
        <w:rPr>
          <w:rFonts w:asciiTheme="majorEastAsia" w:eastAsiaTheme="majorEastAsia" w:hAnsiTheme="majorEastAsia"/>
          <w:b/>
          <w:color w:val="000000" w:themeColor="text1"/>
          <w:sz w:val="24"/>
          <w:shd w:val="pct15" w:color="auto" w:fill="FFFFFF"/>
        </w:rPr>
      </w:pPr>
    </w:p>
    <w:p w14:paraId="2D2A53D1" w14:textId="77777777" w:rsidR="00F764E0" w:rsidRPr="00484353" w:rsidRDefault="00E94F52" w:rsidP="006327A9">
      <w:pPr>
        <w:spacing w:beforeLines="50" w:before="150" w:line="320" w:lineRule="exact"/>
        <w:ind w:right="-142"/>
        <w:jc w:val="left"/>
        <w:rPr>
          <w:rFonts w:asciiTheme="majorEastAsia" w:eastAsiaTheme="majorEastAsia" w:hAnsiTheme="majorEastAsia"/>
          <w:b/>
          <w:color w:val="000000" w:themeColor="text1"/>
          <w:sz w:val="24"/>
          <w:shd w:val="pct15" w:color="auto" w:fill="FFFFFF"/>
        </w:rPr>
      </w:pPr>
      <w:r>
        <w:rPr>
          <w:rFonts w:asciiTheme="majorEastAsia" w:eastAsiaTheme="majorEastAsia" w:hAnsiTheme="majorEastAsia" w:hint="eastAsia"/>
          <w:b/>
          <w:color w:val="000000" w:themeColor="text1"/>
          <w:sz w:val="24"/>
          <w:shd w:val="pct15" w:color="auto" w:fill="FFFFFF"/>
        </w:rPr>
        <w:t>３</w:t>
      </w:r>
      <w:r w:rsidR="00A17DDA">
        <w:rPr>
          <w:rFonts w:asciiTheme="majorEastAsia" w:eastAsiaTheme="majorEastAsia" w:hAnsiTheme="majorEastAsia" w:hint="eastAsia"/>
          <w:b/>
          <w:color w:val="000000" w:themeColor="text1"/>
          <w:sz w:val="24"/>
          <w:shd w:val="pct15" w:color="auto" w:fill="FFFFFF"/>
        </w:rPr>
        <w:t xml:space="preserve">　補助対象外</w:t>
      </w:r>
      <w:r w:rsidR="00F764E0" w:rsidRPr="00484353">
        <w:rPr>
          <w:rFonts w:asciiTheme="majorEastAsia" w:eastAsiaTheme="majorEastAsia" w:hAnsiTheme="majorEastAsia" w:hint="eastAsia"/>
          <w:b/>
          <w:color w:val="000000" w:themeColor="text1"/>
          <w:sz w:val="24"/>
          <w:shd w:val="pct15" w:color="auto" w:fill="FFFFFF"/>
        </w:rPr>
        <w:t>経費の例（一例であり、他にも対象外となる場合があります。）</w:t>
      </w:r>
    </w:p>
    <w:p w14:paraId="4BDE376A" w14:textId="77777777" w:rsidR="00F764E0" w:rsidRPr="0029283A" w:rsidRDefault="00F764E0" w:rsidP="0029283A">
      <w:pPr>
        <w:pStyle w:val="Default"/>
        <w:ind w:leftChars="100" w:left="430" w:hangingChars="100" w:hanging="220"/>
        <w:rPr>
          <w:rFonts w:hAnsiTheme="minorEastAsia"/>
          <w:color w:val="auto"/>
          <w:sz w:val="22"/>
          <w:szCs w:val="22"/>
        </w:rPr>
      </w:pPr>
      <w:r w:rsidRPr="0029283A">
        <w:rPr>
          <w:rFonts w:hAnsiTheme="minorEastAsia" w:hint="eastAsia"/>
          <w:color w:val="auto"/>
          <w:sz w:val="22"/>
          <w:szCs w:val="22"/>
        </w:rPr>
        <w:t>・　補助対象経費に記載のないもの</w:t>
      </w:r>
    </w:p>
    <w:p w14:paraId="2700CA15" w14:textId="1B84395F" w:rsidR="00F764E0" w:rsidRPr="0029283A" w:rsidRDefault="005529C9" w:rsidP="0029283A">
      <w:pPr>
        <w:pStyle w:val="Default"/>
        <w:ind w:leftChars="100" w:left="430" w:hangingChars="100" w:hanging="220"/>
        <w:rPr>
          <w:rFonts w:hAnsiTheme="minorEastAsia"/>
          <w:color w:val="auto"/>
          <w:sz w:val="22"/>
          <w:szCs w:val="22"/>
        </w:rPr>
      </w:pPr>
      <w:r>
        <w:rPr>
          <w:rFonts w:hAnsiTheme="minorEastAsia" w:hint="eastAsia"/>
          <w:color w:val="auto"/>
          <w:sz w:val="22"/>
          <w:szCs w:val="22"/>
        </w:rPr>
        <w:t>・　契約書</w:t>
      </w:r>
      <w:r w:rsidR="00F764E0" w:rsidRPr="0029283A">
        <w:rPr>
          <w:rFonts w:hAnsiTheme="minorEastAsia" w:hint="eastAsia"/>
          <w:color w:val="auto"/>
          <w:sz w:val="22"/>
          <w:szCs w:val="22"/>
        </w:rPr>
        <w:t>、請求書、領収証、振込明細等の帳票類が不備な経費</w:t>
      </w:r>
    </w:p>
    <w:p w14:paraId="645542AC" w14:textId="77777777" w:rsidR="002755C0" w:rsidRDefault="00F764E0" w:rsidP="00073AE3">
      <w:pPr>
        <w:pStyle w:val="Default"/>
        <w:ind w:leftChars="100" w:left="430" w:hangingChars="100" w:hanging="220"/>
        <w:rPr>
          <w:rFonts w:hAnsiTheme="minorEastAsia"/>
          <w:color w:val="auto"/>
          <w:sz w:val="22"/>
          <w:szCs w:val="22"/>
        </w:rPr>
      </w:pPr>
      <w:r w:rsidRPr="0029283A">
        <w:rPr>
          <w:rFonts w:hAnsiTheme="minorEastAsia" w:hint="eastAsia"/>
          <w:color w:val="auto"/>
          <w:sz w:val="22"/>
          <w:szCs w:val="22"/>
        </w:rPr>
        <w:t>・　使途、単価、規模等の確認が不可能なもの（</w:t>
      </w:r>
      <w:r w:rsidR="00BF384A">
        <w:rPr>
          <w:rFonts w:hAnsiTheme="minorEastAsia" w:hint="eastAsia"/>
          <w:color w:val="auto"/>
          <w:sz w:val="22"/>
          <w:szCs w:val="22"/>
        </w:rPr>
        <w:t>補助対象経費と</w:t>
      </w:r>
      <w:r w:rsidR="00BF2991">
        <w:rPr>
          <w:rFonts w:hAnsiTheme="minorEastAsia" w:hint="eastAsia"/>
          <w:color w:val="auto"/>
          <w:sz w:val="22"/>
          <w:szCs w:val="22"/>
        </w:rPr>
        <w:t>関係のない通常業務・取引と混在して支払いが行われており、切り分けができないもの</w:t>
      </w:r>
      <w:r w:rsidRPr="0029283A">
        <w:rPr>
          <w:rFonts w:hAnsiTheme="minorEastAsia" w:hint="eastAsia"/>
          <w:color w:val="auto"/>
          <w:sz w:val="22"/>
          <w:szCs w:val="22"/>
        </w:rPr>
        <w:t>）</w:t>
      </w:r>
    </w:p>
    <w:p w14:paraId="35EB9F6B" w14:textId="77777777" w:rsidR="001D2FFC" w:rsidRPr="00B03B66" w:rsidRDefault="00F764E0" w:rsidP="0029283A">
      <w:pPr>
        <w:pStyle w:val="Default"/>
        <w:ind w:leftChars="100" w:left="430" w:hangingChars="100" w:hanging="220"/>
        <w:rPr>
          <w:rFonts w:hAnsiTheme="minorEastAsia"/>
          <w:color w:val="auto"/>
          <w:sz w:val="22"/>
        </w:rPr>
      </w:pPr>
      <w:r w:rsidRPr="0029283A">
        <w:rPr>
          <w:rFonts w:hAnsiTheme="minorEastAsia" w:hint="eastAsia"/>
          <w:color w:val="auto"/>
          <w:sz w:val="22"/>
          <w:szCs w:val="22"/>
        </w:rPr>
        <w:t>・（クレジットカード会社等から付与された）ポイント・金券・商品券（プレミアム付き商品券</w:t>
      </w:r>
      <w:r w:rsidRPr="00B03B66">
        <w:rPr>
          <w:rFonts w:hAnsiTheme="minorEastAsia" w:hint="eastAsia"/>
          <w:color w:val="auto"/>
          <w:sz w:val="22"/>
        </w:rPr>
        <w:t>を含む）での支払い</w:t>
      </w:r>
    </w:p>
    <w:p w14:paraId="2B4FAB08" w14:textId="77777777" w:rsidR="00F764E0" w:rsidRPr="00B03B66" w:rsidRDefault="001D2FFC" w:rsidP="00B03B66">
      <w:pPr>
        <w:pStyle w:val="Default"/>
        <w:ind w:leftChars="100" w:left="430" w:hangingChars="100" w:hanging="220"/>
        <w:rPr>
          <w:rFonts w:hAnsiTheme="minorEastAsia"/>
          <w:color w:val="auto"/>
          <w:sz w:val="22"/>
        </w:rPr>
      </w:pPr>
      <w:r w:rsidRPr="00B03B66">
        <w:rPr>
          <w:rFonts w:hAnsiTheme="minorEastAsia" w:hint="eastAsia"/>
          <w:color w:val="auto"/>
          <w:sz w:val="22"/>
        </w:rPr>
        <w:t>・</w:t>
      </w:r>
      <w:r w:rsidR="0016779C" w:rsidRPr="00B03B66">
        <w:rPr>
          <w:rFonts w:hAnsiTheme="minorEastAsia" w:hint="eastAsia"/>
          <w:color w:val="auto"/>
          <w:sz w:val="22"/>
        </w:rPr>
        <w:t xml:space="preserve">　</w:t>
      </w:r>
      <w:r w:rsidRPr="00B03B66">
        <w:rPr>
          <w:rFonts w:hAnsiTheme="minorEastAsia" w:hint="eastAsia"/>
          <w:color w:val="auto"/>
          <w:sz w:val="22"/>
        </w:rPr>
        <w:t>仮想通貨での支払い</w:t>
      </w:r>
    </w:p>
    <w:p w14:paraId="2A611F9C" w14:textId="54602077" w:rsidR="00823E6F" w:rsidRPr="00073AE3" w:rsidRDefault="00823E6F" w:rsidP="00744DF4">
      <w:pPr>
        <w:pStyle w:val="Default"/>
        <w:ind w:leftChars="100" w:left="430" w:hangingChars="100" w:hanging="220"/>
        <w:rPr>
          <w:rFonts w:hAnsiTheme="minorEastAsia"/>
          <w:color w:val="FF0000"/>
          <w:sz w:val="22"/>
          <w:szCs w:val="22"/>
        </w:rPr>
      </w:pPr>
      <w:r w:rsidRPr="00B03B66">
        <w:rPr>
          <w:rFonts w:hAnsiTheme="minorEastAsia" w:hint="eastAsia"/>
          <w:color w:val="auto"/>
          <w:sz w:val="22"/>
        </w:rPr>
        <w:t xml:space="preserve">・　</w:t>
      </w:r>
      <w:r w:rsidR="009B56D3" w:rsidRPr="00B03B66">
        <w:rPr>
          <w:rFonts w:hAnsiTheme="minorEastAsia" w:hint="eastAsia"/>
          <w:color w:val="auto"/>
          <w:sz w:val="22"/>
        </w:rPr>
        <w:t>補助対象経費の支払いが</w:t>
      </w:r>
      <w:r w:rsidR="00D95D82" w:rsidRPr="00D95D82">
        <w:rPr>
          <w:rFonts w:hAnsiTheme="minorEastAsia" w:hint="eastAsia"/>
          <w:color w:val="auto"/>
          <w:sz w:val="22"/>
        </w:rPr>
        <w:t>「翌月一括払い以外の支払い（分割・リボ・ボーナス払い等</w:t>
      </w:r>
      <w:r w:rsidR="006C69CC">
        <w:rPr>
          <w:rFonts w:hAnsiTheme="minorEastAsia" w:hint="eastAsia"/>
          <w:color w:val="auto"/>
          <w:sz w:val="22"/>
        </w:rPr>
        <w:t>、</w:t>
      </w:r>
      <w:r w:rsidR="00D95D82" w:rsidRPr="00D95D82">
        <w:rPr>
          <w:rFonts w:hAnsiTheme="minorEastAsia" w:hint="eastAsia"/>
          <w:color w:val="auto"/>
          <w:sz w:val="22"/>
        </w:rPr>
        <w:t>銀行振込、クレジットカード</w:t>
      </w:r>
      <w:r w:rsidR="00F63336">
        <w:rPr>
          <w:rFonts w:hAnsiTheme="minorEastAsia" w:hint="eastAsia"/>
          <w:color w:val="auto"/>
          <w:sz w:val="22"/>
        </w:rPr>
        <w:t>払い</w:t>
      </w:r>
      <w:r w:rsidR="00D95D82" w:rsidRPr="00D95D82">
        <w:rPr>
          <w:rFonts w:hAnsiTheme="minorEastAsia" w:hint="eastAsia"/>
          <w:color w:val="auto"/>
          <w:sz w:val="22"/>
        </w:rPr>
        <w:t>等に関わらず、分割払い等を含む</w:t>
      </w:r>
      <w:r w:rsidR="006C69CC">
        <w:rPr>
          <w:rFonts w:hAnsiTheme="minorEastAsia" w:hint="eastAsia"/>
          <w:color w:val="auto"/>
          <w:sz w:val="22"/>
        </w:rPr>
        <w:t>。</w:t>
      </w:r>
      <w:r w:rsidR="00D95D82" w:rsidRPr="00D95D82">
        <w:rPr>
          <w:rFonts w:hAnsiTheme="minorEastAsia" w:hint="eastAsia"/>
          <w:color w:val="auto"/>
          <w:sz w:val="22"/>
        </w:rPr>
        <w:t>）」</w:t>
      </w:r>
    </w:p>
    <w:p w14:paraId="6B066502" w14:textId="77777777" w:rsidR="00F764E0" w:rsidRPr="000B5E7C" w:rsidRDefault="00F764E0" w:rsidP="0029283A">
      <w:pPr>
        <w:pStyle w:val="Default"/>
        <w:ind w:leftChars="100" w:left="430" w:hangingChars="100" w:hanging="220"/>
        <w:rPr>
          <w:rFonts w:hAnsiTheme="minorEastAsia"/>
          <w:color w:val="auto"/>
          <w:sz w:val="22"/>
          <w:szCs w:val="22"/>
        </w:rPr>
      </w:pPr>
      <w:r w:rsidRPr="0029283A">
        <w:rPr>
          <w:rFonts w:hAnsiTheme="minorEastAsia" w:hint="eastAsia"/>
          <w:color w:val="auto"/>
          <w:sz w:val="22"/>
          <w:szCs w:val="22"/>
        </w:rPr>
        <w:t>・</w:t>
      </w:r>
      <w:r w:rsidRPr="000B5E7C">
        <w:rPr>
          <w:rFonts w:hAnsiTheme="minorEastAsia" w:hint="eastAsia"/>
          <w:color w:val="auto"/>
          <w:sz w:val="22"/>
          <w:szCs w:val="22"/>
        </w:rPr>
        <w:t xml:space="preserve">　自社振出・他社振出に</w:t>
      </w:r>
      <w:r w:rsidR="00936E04">
        <w:rPr>
          <w:rFonts w:hAnsiTheme="minorEastAsia" w:hint="eastAsia"/>
          <w:color w:val="auto"/>
          <w:sz w:val="22"/>
          <w:szCs w:val="22"/>
        </w:rPr>
        <w:t>関わらず</w:t>
      </w:r>
      <w:r w:rsidRPr="000B5E7C">
        <w:rPr>
          <w:rFonts w:hAnsiTheme="minorEastAsia" w:hint="eastAsia"/>
          <w:color w:val="auto"/>
          <w:sz w:val="22"/>
          <w:szCs w:val="22"/>
        </w:rPr>
        <w:t>小切手・手形での支払い</w:t>
      </w:r>
    </w:p>
    <w:p w14:paraId="6F5DE68C" w14:textId="77777777" w:rsidR="00F764E0" w:rsidRPr="0029283A" w:rsidRDefault="00F764E0" w:rsidP="0029283A">
      <w:pPr>
        <w:pStyle w:val="Default"/>
        <w:ind w:leftChars="100" w:left="430" w:hangingChars="100" w:hanging="220"/>
        <w:rPr>
          <w:rFonts w:hAnsiTheme="minorEastAsia"/>
          <w:color w:val="auto"/>
          <w:sz w:val="22"/>
          <w:szCs w:val="22"/>
        </w:rPr>
      </w:pPr>
      <w:r w:rsidRPr="0029283A">
        <w:rPr>
          <w:rFonts w:hAnsiTheme="minorEastAsia" w:hint="eastAsia"/>
          <w:color w:val="auto"/>
          <w:sz w:val="22"/>
          <w:szCs w:val="22"/>
        </w:rPr>
        <w:t>・　他の取引と相殺して支払いが行われている経費</w:t>
      </w:r>
    </w:p>
    <w:p w14:paraId="00628D90" w14:textId="5E70808F" w:rsidR="00F764E0" w:rsidRPr="0029283A" w:rsidRDefault="00F764E0" w:rsidP="0029283A">
      <w:pPr>
        <w:pStyle w:val="Default"/>
        <w:ind w:leftChars="100" w:left="430" w:hangingChars="100" w:hanging="220"/>
        <w:rPr>
          <w:rFonts w:hAnsiTheme="minorEastAsia"/>
          <w:color w:val="auto"/>
          <w:sz w:val="22"/>
          <w:szCs w:val="22"/>
        </w:rPr>
      </w:pPr>
      <w:r w:rsidRPr="0029283A">
        <w:rPr>
          <w:rFonts w:hAnsiTheme="minorEastAsia" w:hint="eastAsia"/>
          <w:color w:val="auto"/>
          <w:sz w:val="22"/>
          <w:szCs w:val="22"/>
        </w:rPr>
        <w:t>・　名義が補助事業者以外の領収書、振込明細書等</w:t>
      </w:r>
      <w:r w:rsidR="005A5098">
        <w:rPr>
          <w:rFonts w:hAnsiTheme="minorEastAsia" w:hint="eastAsia"/>
          <w:color w:val="auto"/>
          <w:sz w:val="22"/>
          <w:szCs w:val="22"/>
        </w:rPr>
        <w:t>により支払いを証する経費</w:t>
      </w:r>
    </w:p>
    <w:p w14:paraId="5FDD74CC" w14:textId="77777777" w:rsidR="00F764E0" w:rsidRPr="0029283A" w:rsidRDefault="00F764E0" w:rsidP="0029283A">
      <w:pPr>
        <w:pStyle w:val="Default"/>
        <w:ind w:leftChars="100" w:left="430" w:hangingChars="100" w:hanging="220"/>
        <w:rPr>
          <w:rFonts w:hAnsiTheme="minorEastAsia"/>
          <w:color w:val="auto"/>
          <w:sz w:val="22"/>
          <w:szCs w:val="22"/>
        </w:rPr>
      </w:pPr>
      <w:r w:rsidRPr="0029283A">
        <w:rPr>
          <w:rFonts w:hAnsiTheme="minorEastAsia" w:hint="eastAsia"/>
          <w:color w:val="auto"/>
          <w:sz w:val="22"/>
          <w:szCs w:val="22"/>
        </w:rPr>
        <w:t>・　自社の売り上げとなるもの</w:t>
      </w:r>
    </w:p>
    <w:p w14:paraId="01848996" w14:textId="77777777" w:rsidR="00073AE3" w:rsidRPr="00073AE3" w:rsidRDefault="00073AE3" w:rsidP="00073AE3">
      <w:pPr>
        <w:pStyle w:val="Default"/>
        <w:ind w:leftChars="100" w:left="430" w:hangingChars="100" w:hanging="220"/>
        <w:rPr>
          <w:rFonts w:hAnsiTheme="minorEastAsia"/>
          <w:color w:val="FF0000"/>
          <w:sz w:val="22"/>
          <w:szCs w:val="22"/>
        </w:rPr>
      </w:pPr>
      <w:r>
        <w:rPr>
          <w:rFonts w:hAnsiTheme="minorEastAsia" w:hint="eastAsia"/>
          <w:color w:val="auto"/>
          <w:sz w:val="22"/>
          <w:szCs w:val="22"/>
        </w:rPr>
        <w:t xml:space="preserve">・　</w:t>
      </w:r>
      <w:r w:rsidRPr="00D93C62">
        <w:rPr>
          <w:rFonts w:hAnsiTheme="minorEastAsia" w:hint="eastAsia"/>
          <w:color w:val="auto"/>
          <w:sz w:val="22"/>
          <w:szCs w:val="22"/>
        </w:rPr>
        <w:t>振込手数料、</w:t>
      </w:r>
      <w:r>
        <w:rPr>
          <w:rFonts w:hAnsiTheme="minorEastAsia" w:hint="eastAsia"/>
          <w:color w:val="auto"/>
          <w:sz w:val="22"/>
          <w:szCs w:val="22"/>
        </w:rPr>
        <w:t>決済手数料</w:t>
      </w:r>
    </w:p>
    <w:p w14:paraId="33C039C8" w14:textId="77777777" w:rsidR="00F764E0" w:rsidRPr="0029283A" w:rsidRDefault="00F764E0" w:rsidP="0029283A">
      <w:pPr>
        <w:pStyle w:val="Default"/>
        <w:ind w:leftChars="100" w:left="430" w:hangingChars="100" w:hanging="220"/>
        <w:rPr>
          <w:rFonts w:hAnsiTheme="minorEastAsia"/>
          <w:color w:val="auto"/>
          <w:sz w:val="22"/>
          <w:szCs w:val="22"/>
        </w:rPr>
      </w:pPr>
      <w:r w:rsidRPr="0029283A">
        <w:rPr>
          <w:rFonts w:hAnsiTheme="minorEastAsia" w:hint="eastAsia"/>
          <w:color w:val="auto"/>
          <w:sz w:val="22"/>
          <w:szCs w:val="22"/>
        </w:rPr>
        <w:t>・　消費税及び地方消費税、その他諸税、収入印紙代</w:t>
      </w:r>
    </w:p>
    <w:p w14:paraId="70757DC1" w14:textId="77777777" w:rsidR="00F764E0" w:rsidRDefault="00073AE3" w:rsidP="0029283A">
      <w:pPr>
        <w:pStyle w:val="Default"/>
        <w:ind w:leftChars="100" w:left="430" w:hangingChars="100" w:hanging="220"/>
        <w:rPr>
          <w:rFonts w:hAnsiTheme="minorEastAsia"/>
          <w:color w:val="auto"/>
          <w:sz w:val="22"/>
          <w:szCs w:val="22"/>
        </w:rPr>
      </w:pPr>
      <w:r>
        <w:rPr>
          <w:rFonts w:hAnsiTheme="minorEastAsia" w:hint="eastAsia"/>
          <w:color w:val="auto"/>
          <w:sz w:val="22"/>
          <w:szCs w:val="22"/>
        </w:rPr>
        <w:lastRenderedPageBreak/>
        <w:t>・　補助金交付申請書類・実績報告書類</w:t>
      </w:r>
      <w:r w:rsidR="00F764E0" w:rsidRPr="0029283A">
        <w:rPr>
          <w:rFonts w:hAnsiTheme="minorEastAsia" w:hint="eastAsia"/>
          <w:color w:val="auto"/>
          <w:sz w:val="22"/>
          <w:szCs w:val="22"/>
        </w:rPr>
        <w:t>等の作成・送付・手続きに係る費用</w:t>
      </w:r>
    </w:p>
    <w:p w14:paraId="6666359E" w14:textId="77777777" w:rsidR="00717263" w:rsidRPr="00717263" w:rsidRDefault="00717263" w:rsidP="00717263">
      <w:pPr>
        <w:pStyle w:val="Default"/>
        <w:ind w:leftChars="100" w:left="430" w:hangingChars="100" w:hanging="220"/>
        <w:rPr>
          <w:rFonts w:hAnsiTheme="minorEastAsia"/>
          <w:color w:val="auto"/>
          <w:sz w:val="22"/>
          <w:szCs w:val="22"/>
        </w:rPr>
      </w:pPr>
      <w:r>
        <w:rPr>
          <w:rFonts w:hAnsiTheme="minorEastAsia" w:hint="eastAsia"/>
          <w:color w:val="auto"/>
          <w:sz w:val="22"/>
          <w:szCs w:val="22"/>
        </w:rPr>
        <w:t>・　市場価格と比較して、経費の金額が妥当でない費用</w:t>
      </w:r>
    </w:p>
    <w:p w14:paraId="7A23ECCD" w14:textId="77777777" w:rsidR="00F764E0" w:rsidRDefault="00F764E0" w:rsidP="0029283A">
      <w:pPr>
        <w:pStyle w:val="Default"/>
        <w:ind w:leftChars="100" w:left="430" w:hangingChars="100" w:hanging="220"/>
        <w:rPr>
          <w:rFonts w:hAnsiTheme="minorEastAsia"/>
          <w:color w:val="auto"/>
          <w:sz w:val="22"/>
          <w:szCs w:val="22"/>
        </w:rPr>
      </w:pPr>
      <w:r w:rsidRPr="0029283A">
        <w:rPr>
          <w:rFonts w:hAnsiTheme="minorEastAsia" w:hint="eastAsia"/>
          <w:color w:val="auto"/>
          <w:sz w:val="22"/>
          <w:szCs w:val="22"/>
        </w:rPr>
        <w:t>・　上記のほか、公的な資金の用途として社会通念上、不適切と認められる経費</w:t>
      </w:r>
    </w:p>
    <w:p w14:paraId="4F405EB8" w14:textId="77777777" w:rsidR="003535A7" w:rsidRPr="0029283A" w:rsidRDefault="003535A7" w:rsidP="0029283A">
      <w:pPr>
        <w:pStyle w:val="Default"/>
        <w:ind w:leftChars="100" w:left="430" w:hangingChars="100" w:hanging="220"/>
        <w:rPr>
          <w:rFonts w:hAnsiTheme="minorEastAsia"/>
          <w:color w:val="auto"/>
          <w:sz w:val="22"/>
          <w:szCs w:val="22"/>
        </w:rPr>
      </w:pPr>
    </w:p>
    <w:p w14:paraId="737EA88F" w14:textId="77777777" w:rsidR="0073734D" w:rsidRPr="00E94F52" w:rsidRDefault="00E94F52" w:rsidP="006327A9">
      <w:pPr>
        <w:spacing w:beforeLines="50" w:before="150" w:line="320" w:lineRule="exact"/>
        <w:ind w:right="-142"/>
        <w:jc w:val="left"/>
        <w:rPr>
          <w:rFonts w:asciiTheme="majorEastAsia" w:eastAsiaTheme="majorEastAsia" w:hAnsiTheme="majorEastAsia"/>
          <w:b/>
          <w:color w:val="000000" w:themeColor="text1"/>
          <w:sz w:val="24"/>
          <w:shd w:val="pct15" w:color="auto" w:fill="FFFFFF"/>
        </w:rPr>
      </w:pPr>
      <w:r>
        <w:rPr>
          <w:rFonts w:asciiTheme="majorEastAsia" w:eastAsiaTheme="majorEastAsia" w:hAnsiTheme="majorEastAsia" w:hint="eastAsia"/>
          <w:b/>
          <w:color w:val="000000" w:themeColor="text1"/>
          <w:sz w:val="24"/>
          <w:shd w:val="pct15" w:color="auto" w:fill="FFFFFF"/>
        </w:rPr>
        <w:t>４</w:t>
      </w:r>
      <w:r w:rsidR="0073734D" w:rsidRPr="00E94F52">
        <w:rPr>
          <w:rFonts w:asciiTheme="majorEastAsia" w:eastAsiaTheme="majorEastAsia" w:hAnsiTheme="majorEastAsia" w:hint="eastAsia"/>
          <w:b/>
          <w:color w:val="000000" w:themeColor="text1"/>
          <w:sz w:val="24"/>
          <w:shd w:val="pct15" w:color="auto" w:fill="FFFFFF"/>
        </w:rPr>
        <w:t xml:space="preserve">　</w:t>
      </w:r>
      <w:r w:rsidR="00C80B6B" w:rsidRPr="00E94F52">
        <w:rPr>
          <w:rFonts w:asciiTheme="majorEastAsia" w:eastAsiaTheme="majorEastAsia" w:hAnsiTheme="majorEastAsia" w:hint="eastAsia"/>
          <w:b/>
          <w:color w:val="000000" w:themeColor="text1"/>
          <w:sz w:val="24"/>
          <w:shd w:val="pct15" w:color="auto" w:fill="FFFFFF"/>
        </w:rPr>
        <w:t>補助対象経費に係る</w:t>
      </w:r>
      <w:r w:rsidR="0073734D" w:rsidRPr="00E94F52">
        <w:rPr>
          <w:rFonts w:asciiTheme="majorEastAsia" w:eastAsiaTheme="majorEastAsia" w:hAnsiTheme="majorEastAsia" w:hint="eastAsia"/>
          <w:b/>
          <w:color w:val="000000" w:themeColor="text1"/>
          <w:sz w:val="24"/>
          <w:shd w:val="pct15" w:color="auto" w:fill="FFFFFF"/>
        </w:rPr>
        <w:t>注意点</w:t>
      </w:r>
    </w:p>
    <w:p w14:paraId="5D156F7B" w14:textId="77777777" w:rsidR="00875782" w:rsidRPr="0029283A" w:rsidRDefault="00875782" w:rsidP="00415731">
      <w:pPr>
        <w:pStyle w:val="Default"/>
        <w:ind w:leftChars="100" w:left="430" w:hangingChars="100" w:hanging="220"/>
        <w:rPr>
          <w:rFonts w:asciiTheme="minorEastAsia" w:eastAsiaTheme="minorEastAsia" w:hAnsiTheme="minorEastAsia"/>
          <w:sz w:val="22"/>
          <w:szCs w:val="22"/>
        </w:rPr>
      </w:pPr>
      <w:r w:rsidRPr="0029283A">
        <w:rPr>
          <w:rFonts w:asciiTheme="minorEastAsia" w:eastAsiaTheme="minorEastAsia" w:hAnsiTheme="minorEastAsia" w:hint="eastAsia"/>
          <w:color w:val="0D0D0D" w:themeColor="text1" w:themeTint="F2"/>
          <w:sz w:val="22"/>
          <w:szCs w:val="22"/>
        </w:rPr>
        <w:t>〇　補助</w:t>
      </w:r>
      <w:r w:rsidR="00BC32BC">
        <w:rPr>
          <w:rFonts w:asciiTheme="minorEastAsia" w:eastAsiaTheme="minorEastAsia" w:hAnsiTheme="minorEastAsia" w:hint="eastAsia"/>
          <w:sz w:val="22"/>
          <w:szCs w:val="22"/>
        </w:rPr>
        <w:t>事業で要した経費に係る支出の手続き</w:t>
      </w:r>
      <w:r w:rsidRPr="0029283A">
        <w:rPr>
          <w:rFonts w:asciiTheme="minorEastAsia" w:eastAsiaTheme="minorEastAsia" w:hAnsiTheme="minorEastAsia" w:hint="eastAsia"/>
          <w:sz w:val="22"/>
          <w:szCs w:val="22"/>
        </w:rPr>
        <w:t>において使用する言語及び通貨は、日本語および日本国通貨で支払うものに限ります。</w:t>
      </w:r>
    </w:p>
    <w:p w14:paraId="1A62B381" w14:textId="77777777" w:rsidR="00875782" w:rsidRDefault="00875782" w:rsidP="00415731">
      <w:pPr>
        <w:pStyle w:val="Default"/>
        <w:ind w:leftChars="100" w:left="430" w:hangingChars="100" w:hanging="220"/>
        <w:rPr>
          <w:rFonts w:asciiTheme="minorEastAsia" w:eastAsiaTheme="minorEastAsia" w:hAnsiTheme="minorEastAsia"/>
          <w:sz w:val="22"/>
          <w:szCs w:val="22"/>
        </w:rPr>
      </w:pPr>
      <w:r w:rsidRPr="0029283A">
        <w:rPr>
          <w:rFonts w:asciiTheme="minorEastAsia" w:eastAsiaTheme="minorEastAsia" w:hAnsiTheme="minorEastAsia" w:hint="eastAsia"/>
          <w:sz w:val="22"/>
          <w:szCs w:val="22"/>
        </w:rPr>
        <w:t>〇　補助対象経費の算定にあたり、補助事業の実施において寄付金その他の収入が生じる場合は、支出額から差し引くものとします。</w:t>
      </w:r>
    </w:p>
    <w:p w14:paraId="642D5AE0" w14:textId="2BFCC0C2" w:rsidR="00E944DF" w:rsidRPr="00717263" w:rsidRDefault="00717263" w:rsidP="005A5098">
      <w:pPr>
        <w:pStyle w:val="Default"/>
        <w:ind w:leftChars="100" w:left="430" w:hangingChars="100" w:hanging="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61294">
        <w:rPr>
          <w:rFonts w:asciiTheme="minorEastAsia" w:eastAsiaTheme="minorEastAsia" w:hAnsiTheme="minorEastAsia" w:hint="eastAsia"/>
          <w:sz w:val="22"/>
          <w:szCs w:val="22"/>
        </w:rPr>
        <w:t>公序良俗に反</w:t>
      </w:r>
      <w:r w:rsidR="00033906">
        <w:rPr>
          <w:rFonts w:asciiTheme="minorEastAsia" w:eastAsiaTheme="minorEastAsia" w:hAnsiTheme="minorEastAsia" w:hint="eastAsia"/>
          <w:sz w:val="22"/>
          <w:szCs w:val="22"/>
        </w:rPr>
        <w:t>する</w:t>
      </w:r>
      <w:r w:rsidR="00661294">
        <w:rPr>
          <w:rFonts w:asciiTheme="minorEastAsia" w:eastAsiaTheme="minorEastAsia" w:hAnsiTheme="minorEastAsia" w:hint="eastAsia"/>
          <w:sz w:val="22"/>
          <w:szCs w:val="22"/>
        </w:rPr>
        <w:t>事業は補助対象となりません。</w:t>
      </w:r>
    </w:p>
    <w:p w14:paraId="5910F419" w14:textId="376123A8" w:rsidR="00F764E0" w:rsidRPr="0029283A" w:rsidRDefault="00033906" w:rsidP="00415731">
      <w:pPr>
        <w:pStyle w:val="Default"/>
        <w:ind w:leftChars="100" w:left="430" w:hangingChars="100" w:hanging="220"/>
        <w:rPr>
          <w:rFonts w:asciiTheme="minorEastAsia" w:eastAsiaTheme="minorEastAsia" w:hAnsiTheme="minorEastAsia"/>
          <w:color w:val="0D0D0D" w:themeColor="text1" w:themeTint="F2"/>
          <w:sz w:val="22"/>
          <w:szCs w:val="22"/>
        </w:rPr>
      </w:pPr>
      <w:r>
        <w:rPr>
          <w:rFonts w:asciiTheme="minorEastAsia" w:eastAsiaTheme="minorEastAsia" w:hAnsiTheme="minorEastAsia" w:hint="eastAsia"/>
          <w:color w:val="0D0D0D" w:themeColor="text1" w:themeTint="F2"/>
          <w:sz w:val="22"/>
          <w:szCs w:val="22"/>
        </w:rPr>
        <w:t>〇　本事業の</w:t>
      </w:r>
      <w:r w:rsidR="00F764E0" w:rsidRPr="0029283A">
        <w:rPr>
          <w:rFonts w:asciiTheme="minorEastAsia" w:eastAsiaTheme="minorEastAsia" w:hAnsiTheme="minorEastAsia" w:hint="eastAsia"/>
          <w:color w:val="0D0D0D" w:themeColor="text1" w:themeTint="F2"/>
          <w:sz w:val="22"/>
          <w:szCs w:val="22"/>
        </w:rPr>
        <w:t>目的及び手続等に反した補助金の利用、運用等を行った場合には補助金の返還が生じる可能性があります。</w:t>
      </w:r>
    </w:p>
    <w:p w14:paraId="0ADC00EB" w14:textId="77777777" w:rsidR="00615E3F" w:rsidRPr="0029283A" w:rsidRDefault="00615E3F" w:rsidP="0035035B">
      <w:pPr>
        <w:pStyle w:val="Default"/>
        <w:rPr>
          <w:rFonts w:asciiTheme="minorEastAsia" w:eastAsiaTheme="minorEastAsia" w:hAnsiTheme="minorEastAsia"/>
          <w:color w:val="0D0D0D" w:themeColor="text1" w:themeTint="F2"/>
          <w:sz w:val="22"/>
          <w:szCs w:val="22"/>
        </w:rPr>
      </w:pPr>
    </w:p>
    <w:p w14:paraId="351BDEC9" w14:textId="77777777" w:rsidR="00F272B1" w:rsidRPr="00E94F52" w:rsidRDefault="006327A9" w:rsidP="006327A9">
      <w:pPr>
        <w:spacing w:beforeLines="50" w:before="150" w:line="320" w:lineRule="exact"/>
        <w:ind w:right="-142"/>
        <w:jc w:val="left"/>
        <w:rPr>
          <w:rFonts w:asciiTheme="majorEastAsia" w:eastAsiaTheme="majorEastAsia" w:hAnsiTheme="majorEastAsia"/>
          <w:b/>
          <w:color w:val="000000" w:themeColor="text1"/>
          <w:sz w:val="24"/>
          <w:shd w:val="pct15" w:color="auto" w:fill="FFFFFF"/>
        </w:rPr>
      </w:pPr>
      <w:r w:rsidRPr="00BB6BB5">
        <w:rPr>
          <w:rFonts w:asciiTheme="majorEastAsia" w:eastAsiaTheme="majorEastAsia" w:hAnsiTheme="majorEastAsia" w:hint="eastAsia"/>
          <w:b/>
          <w:color w:val="000000" w:themeColor="text1"/>
          <w:sz w:val="24"/>
          <w:shd w:val="pct15" w:color="auto" w:fill="FFFFFF"/>
        </w:rPr>
        <w:t>５</w:t>
      </w:r>
      <w:r w:rsidR="00F272B1" w:rsidRPr="00BB6BB5">
        <w:rPr>
          <w:rFonts w:asciiTheme="majorEastAsia" w:eastAsiaTheme="majorEastAsia" w:hAnsiTheme="majorEastAsia" w:hint="eastAsia"/>
          <w:b/>
          <w:color w:val="000000" w:themeColor="text1"/>
          <w:sz w:val="24"/>
          <w:shd w:val="pct15" w:color="auto" w:fill="FFFFFF"/>
        </w:rPr>
        <w:t xml:space="preserve">　</w:t>
      </w:r>
      <w:r w:rsidR="009C2A0C" w:rsidRPr="00BB6BB5">
        <w:rPr>
          <w:rFonts w:asciiTheme="majorEastAsia" w:eastAsiaTheme="majorEastAsia" w:hAnsiTheme="majorEastAsia" w:hint="eastAsia"/>
          <w:b/>
          <w:color w:val="000000" w:themeColor="text1"/>
          <w:sz w:val="24"/>
          <w:shd w:val="pct15" w:color="auto" w:fill="FFFFFF"/>
        </w:rPr>
        <w:t>補助対象経費に関する</w:t>
      </w:r>
      <w:r w:rsidR="00F272B1" w:rsidRPr="00BB6BB5">
        <w:rPr>
          <w:rFonts w:asciiTheme="majorEastAsia" w:eastAsiaTheme="majorEastAsia" w:hAnsiTheme="majorEastAsia" w:hint="eastAsia"/>
          <w:b/>
          <w:color w:val="000000" w:themeColor="text1"/>
          <w:sz w:val="24"/>
          <w:shd w:val="pct15" w:color="auto" w:fill="FFFFFF"/>
        </w:rPr>
        <w:t>質問</w:t>
      </w:r>
    </w:p>
    <w:tbl>
      <w:tblPr>
        <w:tblStyle w:val="a3"/>
        <w:tblW w:w="0" w:type="auto"/>
        <w:tblInd w:w="205" w:type="dxa"/>
        <w:tblLook w:val="04A0" w:firstRow="1" w:lastRow="0" w:firstColumn="1" w:lastColumn="0" w:noHBand="0" w:noVBand="1"/>
      </w:tblPr>
      <w:tblGrid>
        <w:gridCol w:w="9423"/>
      </w:tblGrid>
      <w:tr w:rsidR="004B44FD" w14:paraId="59D0CB81" w14:textId="77777777" w:rsidTr="00380C1C">
        <w:tc>
          <w:tcPr>
            <w:tcW w:w="9423" w:type="dxa"/>
          </w:tcPr>
          <w:p w14:paraId="093E8D54" w14:textId="01E0A65C" w:rsidR="00D54BA4" w:rsidRPr="00E0255C" w:rsidRDefault="00D54BA4" w:rsidP="00D54BA4">
            <w:pPr>
              <w:pStyle w:val="Default"/>
              <w:spacing w:line="320" w:lineRule="exact"/>
              <w:ind w:left="660" w:rightChars="67" w:right="141" w:hangingChars="300" w:hanging="660"/>
              <w:rPr>
                <w:rFonts w:hAnsiTheme="minorEastAsia" w:cs="ＭＳ ゴシック"/>
                <w:color w:val="auto"/>
                <w:sz w:val="22"/>
              </w:rPr>
            </w:pPr>
            <w:r>
              <w:rPr>
                <w:rFonts w:asciiTheme="minorEastAsia" w:eastAsiaTheme="minorEastAsia" w:hAnsiTheme="minorEastAsia" w:hint="eastAsia"/>
                <w:sz w:val="22"/>
              </w:rPr>
              <w:t>Ｑ１</w:t>
            </w:r>
            <w:r w:rsidRPr="004B44FD">
              <w:rPr>
                <w:rFonts w:asciiTheme="minorEastAsia" w:eastAsiaTheme="minorEastAsia" w:hAnsiTheme="minorEastAsia" w:hint="eastAsia"/>
                <w:sz w:val="22"/>
              </w:rPr>
              <w:t>．</w:t>
            </w:r>
            <w:r w:rsidRPr="004B44FD">
              <w:rPr>
                <w:rFonts w:hAnsiTheme="minorEastAsia" w:cs="ＭＳ ゴシック" w:hint="eastAsia"/>
                <w:sz w:val="22"/>
              </w:rPr>
              <w:t>クレジットカードによる支払いに係る口座からの引落しが</w:t>
            </w:r>
            <w:r>
              <w:rPr>
                <w:rFonts w:hAnsiTheme="minorEastAsia" w:cs="ＭＳ ゴシック" w:hint="eastAsia"/>
                <w:sz w:val="22"/>
              </w:rPr>
              <w:t>、</w:t>
            </w:r>
            <w:r w:rsidR="002A4281">
              <w:rPr>
                <w:rFonts w:hAnsi="ＭＳ 明朝" w:hint="eastAsia"/>
                <w:sz w:val="22"/>
              </w:rPr>
              <w:t>補助</w:t>
            </w:r>
            <w:r w:rsidR="00CC5D6F" w:rsidRPr="00E0255C">
              <w:rPr>
                <w:rFonts w:hAnsi="ＭＳ 明朝" w:hint="eastAsia"/>
                <w:color w:val="auto"/>
                <w:sz w:val="22"/>
              </w:rPr>
              <w:t>期間（交付決定を受けた</w:t>
            </w:r>
            <w:r w:rsidR="0000620D">
              <w:rPr>
                <w:rFonts w:hAnsi="ＭＳ 明朝" w:hint="eastAsia"/>
                <w:color w:val="auto"/>
                <w:sz w:val="22"/>
              </w:rPr>
              <w:t>日</w:t>
            </w:r>
            <w:r w:rsidR="0032501F" w:rsidRPr="00E0255C">
              <w:rPr>
                <w:rFonts w:hAnsi="ＭＳ 明朝" w:hint="eastAsia"/>
                <w:color w:val="auto"/>
                <w:sz w:val="22"/>
              </w:rPr>
              <w:t>から令和</w:t>
            </w:r>
            <w:ins w:id="66" w:author="県樋口" w:date="2026-01-16T10:06:00Z" w16du:dateUtc="2026-01-16T01:06:00Z">
              <w:r w:rsidR="007E145E">
                <w:rPr>
                  <w:rFonts w:hAnsi="ＭＳ 明朝" w:hint="eastAsia"/>
                  <w:color w:val="auto"/>
                  <w:sz w:val="22"/>
                </w:rPr>
                <w:t>９</w:t>
              </w:r>
            </w:ins>
            <w:del w:id="67" w:author="県樋口" w:date="2026-01-16T10:06:00Z" w16du:dateUtc="2026-01-16T01:06:00Z">
              <w:r w:rsidR="00BF384A" w:rsidDel="007E145E">
                <w:rPr>
                  <w:rFonts w:hAnsi="ＭＳ 明朝" w:hint="eastAsia"/>
                  <w:color w:val="auto"/>
                  <w:sz w:val="22"/>
                </w:rPr>
                <w:delText>８</w:delText>
              </w:r>
            </w:del>
            <w:r w:rsidR="0032501F" w:rsidRPr="00E0255C">
              <w:rPr>
                <w:rFonts w:hAnsi="ＭＳ 明朝" w:hint="eastAsia"/>
                <w:color w:val="auto"/>
                <w:sz w:val="22"/>
              </w:rPr>
              <w:t>年</w:t>
            </w:r>
            <w:r w:rsidR="00CC5D6F" w:rsidRPr="00E0255C">
              <w:rPr>
                <w:rFonts w:hAnsi="ＭＳ 明朝" w:hint="eastAsia"/>
                <w:color w:val="auto"/>
                <w:sz w:val="22"/>
              </w:rPr>
              <w:t>３</w:t>
            </w:r>
            <w:r w:rsidR="0032501F" w:rsidRPr="00E0255C">
              <w:rPr>
                <w:rFonts w:hAnsi="ＭＳ 明朝" w:hint="eastAsia"/>
                <w:color w:val="auto"/>
                <w:sz w:val="22"/>
              </w:rPr>
              <w:t>月</w:t>
            </w:r>
            <w:r w:rsidR="00CC5D6F" w:rsidRPr="00E0255C">
              <w:rPr>
                <w:rFonts w:hAnsi="ＭＳ 明朝" w:hint="eastAsia"/>
                <w:color w:val="auto"/>
                <w:sz w:val="22"/>
              </w:rPr>
              <w:t>31</w:t>
            </w:r>
            <w:r w:rsidR="0032501F" w:rsidRPr="00E0255C">
              <w:rPr>
                <w:rFonts w:hAnsi="ＭＳ 明朝" w:hint="eastAsia"/>
                <w:color w:val="auto"/>
                <w:sz w:val="22"/>
              </w:rPr>
              <w:t>日(</w:t>
            </w:r>
            <w:ins w:id="68" w:author="県樋口" w:date="2026-01-16T10:06:00Z" w16du:dateUtc="2026-01-16T01:06:00Z">
              <w:r w:rsidR="007E145E">
                <w:rPr>
                  <w:rFonts w:hAnsi="ＭＳ 明朝" w:hint="eastAsia"/>
                  <w:color w:val="auto"/>
                  <w:sz w:val="22"/>
                </w:rPr>
                <w:t>水</w:t>
              </w:r>
            </w:ins>
            <w:del w:id="69" w:author="県樋口" w:date="2026-01-16T10:06:00Z" w16du:dateUtc="2026-01-16T01:06:00Z">
              <w:r w:rsidR="00BF384A" w:rsidDel="007E145E">
                <w:rPr>
                  <w:rFonts w:hAnsi="ＭＳ 明朝" w:hint="eastAsia"/>
                  <w:color w:val="auto"/>
                  <w:sz w:val="22"/>
                </w:rPr>
                <w:delText>火</w:delText>
              </w:r>
            </w:del>
            <w:r w:rsidR="0032501F" w:rsidRPr="00E0255C">
              <w:rPr>
                <w:rFonts w:hAnsi="ＭＳ 明朝" w:hint="eastAsia"/>
                <w:color w:val="auto"/>
                <w:sz w:val="22"/>
              </w:rPr>
              <w:t>)）より後の</w:t>
            </w:r>
            <w:r w:rsidR="00BF384A">
              <w:rPr>
                <w:rFonts w:hAnsi="ＭＳ 明朝" w:hint="eastAsia"/>
                <w:color w:val="auto"/>
                <w:sz w:val="22"/>
              </w:rPr>
              <w:t>令和</w:t>
            </w:r>
            <w:ins w:id="70" w:author="県樋口" w:date="2026-01-16T10:06:00Z" w16du:dateUtc="2026-01-16T01:06:00Z">
              <w:r w:rsidR="007E145E">
                <w:rPr>
                  <w:rFonts w:hAnsi="ＭＳ 明朝" w:hint="eastAsia"/>
                  <w:color w:val="auto"/>
                  <w:sz w:val="22"/>
                </w:rPr>
                <w:t>９</w:t>
              </w:r>
            </w:ins>
            <w:del w:id="71" w:author="県樋口" w:date="2026-01-16T10:06:00Z" w16du:dateUtc="2026-01-16T01:06:00Z">
              <w:r w:rsidR="00BF384A" w:rsidDel="007E145E">
                <w:rPr>
                  <w:rFonts w:hAnsi="ＭＳ 明朝" w:hint="eastAsia"/>
                  <w:color w:val="auto"/>
                  <w:sz w:val="22"/>
                </w:rPr>
                <w:delText>８</w:delText>
              </w:r>
            </w:del>
            <w:r w:rsidR="00082F42" w:rsidRPr="00E0255C">
              <w:rPr>
                <w:rFonts w:hAnsi="ＭＳ 明朝" w:hint="eastAsia"/>
                <w:color w:val="auto"/>
                <w:sz w:val="22"/>
              </w:rPr>
              <w:t>年</w:t>
            </w:r>
            <w:r w:rsidR="0082076A" w:rsidRPr="00E0255C">
              <w:rPr>
                <w:rFonts w:hAnsi="ＭＳ 明朝" w:hint="eastAsia"/>
                <w:color w:val="auto"/>
                <w:sz w:val="22"/>
              </w:rPr>
              <w:t>４</w:t>
            </w:r>
            <w:r w:rsidR="00082F42" w:rsidRPr="00E0255C">
              <w:rPr>
                <w:rFonts w:hAnsi="ＭＳ 明朝" w:hint="eastAsia"/>
                <w:color w:val="auto"/>
                <w:sz w:val="22"/>
              </w:rPr>
              <w:t>月</w:t>
            </w:r>
            <w:r w:rsidR="0082076A" w:rsidRPr="00E0255C">
              <w:rPr>
                <w:rFonts w:hAnsi="ＭＳ 明朝" w:hint="eastAsia"/>
                <w:color w:val="auto"/>
                <w:sz w:val="22"/>
              </w:rPr>
              <w:t>１</w:t>
            </w:r>
            <w:r w:rsidR="0010753E" w:rsidRPr="00E0255C">
              <w:rPr>
                <w:rFonts w:hAnsi="ＭＳ 明朝" w:hint="eastAsia"/>
                <w:color w:val="auto"/>
                <w:sz w:val="22"/>
              </w:rPr>
              <w:t>日(</w:t>
            </w:r>
            <w:ins w:id="72" w:author="県樋口" w:date="2026-01-16T10:07:00Z" w16du:dateUtc="2026-01-16T01:07:00Z">
              <w:r w:rsidR="007E145E">
                <w:rPr>
                  <w:rFonts w:hAnsi="ＭＳ 明朝" w:hint="eastAsia"/>
                  <w:color w:val="auto"/>
                  <w:sz w:val="22"/>
                </w:rPr>
                <w:t>木</w:t>
              </w:r>
            </w:ins>
            <w:del w:id="73" w:author="県樋口" w:date="2026-01-16T10:07:00Z" w16du:dateUtc="2026-01-16T01:07:00Z">
              <w:r w:rsidR="00A470D6" w:rsidDel="007E145E">
                <w:rPr>
                  <w:rFonts w:hAnsi="ＭＳ 明朝" w:hint="eastAsia"/>
                  <w:color w:val="auto"/>
                  <w:sz w:val="22"/>
                </w:rPr>
                <w:delText>水</w:delText>
              </w:r>
            </w:del>
            <w:r w:rsidR="0010753E" w:rsidRPr="00E0255C">
              <w:rPr>
                <w:rFonts w:hAnsi="ＭＳ 明朝" w:hint="eastAsia"/>
                <w:color w:val="auto"/>
                <w:sz w:val="22"/>
              </w:rPr>
              <w:t>)</w:t>
            </w:r>
            <w:r w:rsidRPr="00E0255C">
              <w:rPr>
                <w:rFonts w:hAnsiTheme="minorEastAsia" w:cs="ＭＳ ゴシック" w:hint="eastAsia"/>
                <w:color w:val="auto"/>
                <w:sz w:val="22"/>
              </w:rPr>
              <w:t>以降となる場合</w:t>
            </w:r>
            <w:r w:rsidR="005103AA" w:rsidRPr="00E0255C">
              <w:rPr>
                <w:rFonts w:hAnsiTheme="minorEastAsia" w:cs="ＭＳ ゴシック" w:hint="eastAsia"/>
                <w:color w:val="auto"/>
                <w:sz w:val="22"/>
              </w:rPr>
              <w:t>は対象となるのか。</w:t>
            </w:r>
          </w:p>
          <w:p w14:paraId="3FC08DDB" w14:textId="41C9EDF7" w:rsidR="00772625" w:rsidRPr="00E0255C" w:rsidRDefault="00D54BA4" w:rsidP="00D54BA4">
            <w:pPr>
              <w:pStyle w:val="Default"/>
              <w:ind w:leftChars="300" w:left="850" w:hangingChars="100" w:hanging="220"/>
              <w:rPr>
                <w:rFonts w:hAnsiTheme="minorEastAsia" w:cs="ＭＳ ゴシック"/>
                <w:color w:val="auto"/>
                <w:sz w:val="22"/>
              </w:rPr>
            </w:pPr>
            <w:r w:rsidRPr="00E0255C">
              <w:rPr>
                <w:rFonts w:hAnsiTheme="minorEastAsia" w:cs="ＭＳ ゴシック" w:hint="eastAsia"/>
                <w:color w:val="auto"/>
                <w:sz w:val="22"/>
              </w:rPr>
              <w:t>⇒　クレジットカードでの支払いの場合、利用日（決済日）が</w:t>
            </w:r>
            <w:r w:rsidR="002A4281" w:rsidRPr="00E0255C">
              <w:rPr>
                <w:rFonts w:hAnsi="ＭＳ 明朝" w:hint="eastAsia"/>
                <w:color w:val="auto"/>
                <w:sz w:val="22"/>
              </w:rPr>
              <w:t>補助</w:t>
            </w:r>
            <w:r w:rsidR="00CC5D6F" w:rsidRPr="00E0255C">
              <w:rPr>
                <w:rFonts w:hAnsi="ＭＳ 明朝" w:hint="eastAsia"/>
                <w:color w:val="auto"/>
                <w:sz w:val="22"/>
              </w:rPr>
              <w:t>期</w:t>
            </w:r>
            <w:r w:rsidR="00BF384A">
              <w:rPr>
                <w:rFonts w:hAnsi="ＭＳ 明朝" w:hint="eastAsia"/>
                <w:color w:val="auto"/>
                <w:sz w:val="22"/>
              </w:rPr>
              <w:t>間（交付決定を受けた</w:t>
            </w:r>
            <w:r w:rsidR="0000620D">
              <w:rPr>
                <w:rFonts w:hAnsi="ＭＳ 明朝" w:hint="eastAsia"/>
                <w:color w:val="auto"/>
                <w:sz w:val="22"/>
              </w:rPr>
              <w:t>日</w:t>
            </w:r>
            <w:r w:rsidR="00BF384A">
              <w:rPr>
                <w:rFonts w:hAnsi="ＭＳ 明朝" w:hint="eastAsia"/>
                <w:color w:val="auto"/>
                <w:sz w:val="22"/>
              </w:rPr>
              <w:t>から令和</w:t>
            </w:r>
            <w:ins w:id="74" w:author="県樋口" w:date="2026-01-16T10:07:00Z" w16du:dateUtc="2026-01-16T01:07:00Z">
              <w:r w:rsidR="007E145E">
                <w:rPr>
                  <w:rFonts w:hAnsi="ＭＳ 明朝" w:hint="eastAsia"/>
                  <w:color w:val="auto"/>
                  <w:sz w:val="22"/>
                </w:rPr>
                <w:t>９</w:t>
              </w:r>
            </w:ins>
            <w:del w:id="75" w:author="県樋口" w:date="2026-01-16T10:07:00Z" w16du:dateUtc="2026-01-16T01:07:00Z">
              <w:r w:rsidR="00BF384A" w:rsidDel="007E145E">
                <w:rPr>
                  <w:rFonts w:hAnsi="ＭＳ 明朝" w:hint="eastAsia"/>
                  <w:color w:val="auto"/>
                  <w:sz w:val="22"/>
                </w:rPr>
                <w:delText>８</w:delText>
              </w:r>
            </w:del>
            <w:r w:rsidR="00DC77A7" w:rsidRPr="00E0255C">
              <w:rPr>
                <w:rFonts w:hAnsi="ＭＳ 明朝" w:hint="eastAsia"/>
                <w:color w:val="auto"/>
                <w:sz w:val="22"/>
              </w:rPr>
              <w:t>年</w:t>
            </w:r>
            <w:r w:rsidR="00CC5D6F" w:rsidRPr="00E0255C">
              <w:rPr>
                <w:rFonts w:hAnsi="ＭＳ 明朝" w:hint="eastAsia"/>
                <w:color w:val="auto"/>
                <w:sz w:val="22"/>
              </w:rPr>
              <w:t>３</w:t>
            </w:r>
            <w:r w:rsidR="00DC77A7" w:rsidRPr="00E0255C">
              <w:rPr>
                <w:rFonts w:hAnsi="ＭＳ 明朝" w:hint="eastAsia"/>
                <w:color w:val="auto"/>
                <w:sz w:val="22"/>
              </w:rPr>
              <w:t>月</w:t>
            </w:r>
            <w:r w:rsidR="00CC5D6F" w:rsidRPr="00E0255C">
              <w:rPr>
                <w:rFonts w:hAnsi="ＭＳ 明朝" w:hint="eastAsia"/>
                <w:color w:val="auto"/>
                <w:sz w:val="22"/>
              </w:rPr>
              <w:t>31</w:t>
            </w:r>
            <w:r w:rsidR="00DC77A7" w:rsidRPr="00E0255C">
              <w:rPr>
                <w:rFonts w:hAnsi="ＭＳ 明朝" w:hint="eastAsia"/>
                <w:color w:val="auto"/>
                <w:sz w:val="22"/>
              </w:rPr>
              <w:t>日(</w:t>
            </w:r>
            <w:ins w:id="76" w:author="県樋口" w:date="2026-01-16T10:07:00Z" w16du:dateUtc="2026-01-16T01:07:00Z">
              <w:r w:rsidR="007E145E">
                <w:rPr>
                  <w:rFonts w:hAnsi="ＭＳ 明朝" w:hint="eastAsia"/>
                  <w:color w:val="auto"/>
                  <w:sz w:val="22"/>
                </w:rPr>
                <w:t>水</w:t>
              </w:r>
            </w:ins>
            <w:del w:id="77" w:author="県樋口" w:date="2026-01-16T10:07:00Z" w16du:dateUtc="2026-01-16T01:07:00Z">
              <w:r w:rsidR="00BF384A" w:rsidDel="007E145E">
                <w:rPr>
                  <w:rFonts w:hAnsi="ＭＳ 明朝" w:hint="eastAsia"/>
                  <w:color w:val="auto"/>
                  <w:sz w:val="22"/>
                </w:rPr>
                <w:delText>火</w:delText>
              </w:r>
            </w:del>
            <w:r w:rsidR="00DC77A7" w:rsidRPr="00E0255C">
              <w:rPr>
                <w:rFonts w:hAnsi="ＭＳ 明朝" w:hint="eastAsia"/>
                <w:color w:val="auto"/>
                <w:sz w:val="22"/>
              </w:rPr>
              <w:t>)まで</w:t>
            </w:r>
            <w:r w:rsidR="0032501F" w:rsidRPr="00E0255C">
              <w:rPr>
                <w:rFonts w:hAnsiTheme="minorEastAsia" w:cs="ＭＳ ゴシック" w:hint="eastAsia"/>
                <w:color w:val="auto"/>
                <w:sz w:val="22"/>
              </w:rPr>
              <w:t>）</w:t>
            </w:r>
            <w:r w:rsidRPr="00E0255C">
              <w:rPr>
                <w:rFonts w:hAnsiTheme="minorEastAsia" w:cs="ＭＳ ゴシック" w:hint="eastAsia"/>
                <w:color w:val="auto"/>
                <w:sz w:val="22"/>
              </w:rPr>
              <w:t>であれば補助の対象となります。</w:t>
            </w:r>
          </w:p>
          <w:p w14:paraId="590EE931" w14:textId="7FF9C02A" w:rsidR="00A77552" w:rsidRPr="00E0255C" w:rsidRDefault="00A77552" w:rsidP="00A77552">
            <w:pPr>
              <w:pStyle w:val="Default"/>
              <w:ind w:leftChars="400" w:left="840" w:firstLineChars="100" w:firstLine="220"/>
              <w:rPr>
                <w:rFonts w:asciiTheme="minorEastAsia" w:eastAsiaTheme="minorEastAsia" w:hAnsiTheme="minorEastAsia"/>
                <w:color w:val="auto"/>
                <w:sz w:val="22"/>
              </w:rPr>
            </w:pPr>
            <w:r w:rsidRPr="00E0255C">
              <w:rPr>
                <w:rFonts w:asciiTheme="minorEastAsia" w:eastAsiaTheme="minorEastAsia" w:hAnsiTheme="minorEastAsia" w:hint="eastAsia"/>
                <w:color w:val="auto"/>
                <w:sz w:val="22"/>
              </w:rPr>
              <w:t>ただし、</w:t>
            </w:r>
            <w:r w:rsidR="006C69CC" w:rsidRPr="00E0255C">
              <w:rPr>
                <w:rFonts w:asciiTheme="minorEastAsia" w:eastAsiaTheme="minorEastAsia" w:hAnsiTheme="minorEastAsia" w:hint="eastAsia"/>
                <w:color w:val="auto"/>
                <w:sz w:val="22"/>
              </w:rPr>
              <w:t>「翌月一括払い以外の支払い（分割・リボ・ボーナス払い等、</w:t>
            </w:r>
            <w:r w:rsidR="00D95D82" w:rsidRPr="00E0255C">
              <w:rPr>
                <w:rFonts w:asciiTheme="minorEastAsia" w:eastAsiaTheme="minorEastAsia" w:hAnsiTheme="minorEastAsia" w:hint="eastAsia"/>
                <w:color w:val="auto"/>
                <w:sz w:val="22"/>
              </w:rPr>
              <w:t>銀行振込、クレジットカード</w:t>
            </w:r>
            <w:r w:rsidR="00F63336" w:rsidRPr="00E0255C">
              <w:rPr>
                <w:rFonts w:asciiTheme="minorEastAsia" w:eastAsiaTheme="minorEastAsia" w:hAnsiTheme="minorEastAsia" w:hint="eastAsia"/>
                <w:color w:val="auto"/>
                <w:sz w:val="22"/>
              </w:rPr>
              <w:t>払い</w:t>
            </w:r>
            <w:r w:rsidR="00D95D82" w:rsidRPr="00E0255C">
              <w:rPr>
                <w:rFonts w:asciiTheme="minorEastAsia" w:eastAsiaTheme="minorEastAsia" w:hAnsiTheme="minorEastAsia" w:hint="eastAsia"/>
                <w:color w:val="auto"/>
                <w:sz w:val="22"/>
              </w:rPr>
              <w:t>等に関わらず、分割払い等を含む</w:t>
            </w:r>
            <w:r w:rsidR="006C69CC" w:rsidRPr="00E0255C">
              <w:rPr>
                <w:rFonts w:asciiTheme="minorEastAsia" w:eastAsiaTheme="minorEastAsia" w:hAnsiTheme="minorEastAsia" w:hint="eastAsia"/>
                <w:color w:val="auto"/>
                <w:sz w:val="22"/>
              </w:rPr>
              <w:t>。</w:t>
            </w:r>
            <w:r w:rsidR="00D95D82" w:rsidRPr="00E0255C">
              <w:rPr>
                <w:rFonts w:asciiTheme="minorEastAsia" w:eastAsiaTheme="minorEastAsia" w:hAnsiTheme="minorEastAsia" w:hint="eastAsia"/>
                <w:color w:val="auto"/>
                <w:sz w:val="22"/>
              </w:rPr>
              <w:t>）」</w:t>
            </w:r>
            <w:r w:rsidRPr="00E0255C">
              <w:rPr>
                <w:rFonts w:asciiTheme="minorEastAsia" w:eastAsiaTheme="minorEastAsia" w:hAnsiTheme="minorEastAsia" w:hint="eastAsia"/>
                <w:color w:val="auto"/>
                <w:sz w:val="22"/>
              </w:rPr>
              <w:t>は、当該支払いに係る経費の全額が補助対象となりません。</w:t>
            </w:r>
          </w:p>
          <w:p w14:paraId="2C14E674" w14:textId="04768BE7" w:rsidR="00772625" w:rsidRPr="00E0255C" w:rsidRDefault="00D36545" w:rsidP="008617F4">
            <w:pPr>
              <w:pStyle w:val="Default"/>
              <w:ind w:leftChars="400" w:left="840" w:firstLineChars="100" w:firstLine="220"/>
              <w:rPr>
                <w:rFonts w:hAnsiTheme="minorEastAsia"/>
                <w:color w:val="auto"/>
                <w:sz w:val="22"/>
              </w:rPr>
            </w:pPr>
            <w:r w:rsidRPr="00E0255C">
              <w:rPr>
                <w:rFonts w:hAnsiTheme="minorEastAsia" w:cs="Generic3-Regular" w:hint="eastAsia"/>
                <w:color w:val="auto"/>
                <w:sz w:val="22"/>
              </w:rPr>
              <w:t>なお、「カード利用代金明細書類」を</w:t>
            </w:r>
            <w:r w:rsidR="00772625" w:rsidRPr="00E0255C">
              <w:rPr>
                <w:rFonts w:hAnsiTheme="minorEastAsia" w:cs="Generic3-Regular" w:hint="eastAsia"/>
                <w:color w:val="auto"/>
                <w:sz w:val="22"/>
              </w:rPr>
              <w:t>用意できるのが翌月になるなど、</w:t>
            </w:r>
            <w:r w:rsidR="00BF384A">
              <w:rPr>
                <w:rFonts w:hAnsiTheme="minorEastAsia" w:hint="eastAsia"/>
                <w:color w:val="auto"/>
                <w:sz w:val="22"/>
              </w:rPr>
              <w:t>実績報告書類の提出が令和</w:t>
            </w:r>
            <w:ins w:id="78" w:author="県樋口" w:date="2026-01-16T10:07:00Z" w16du:dateUtc="2026-01-16T01:07:00Z">
              <w:r w:rsidR="007E145E">
                <w:rPr>
                  <w:rFonts w:hAnsiTheme="minorEastAsia" w:hint="eastAsia"/>
                  <w:color w:val="auto"/>
                  <w:sz w:val="22"/>
                </w:rPr>
                <w:t>９</w:t>
              </w:r>
            </w:ins>
            <w:del w:id="79" w:author="県樋口" w:date="2026-01-16T10:07:00Z" w16du:dateUtc="2026-01-16T01:07:00Z">
              <w:r w:rsidR="00BF384A" w:rsidDel="007E145E">
                <w:rPr>
                  <w:rFonts w:hAnsiTheme="minorEastAsia" w:hint="eastAsia"/>
                  <w:color w:val="auto"/>
                  <w:sz w:val="22"/>
                </w:rPr>
                <w:delText>８</w:delText>
              </w:r>
            </w:del>
            <w:r w:rsidR="00A94C7F" w:rsidRPr="00E0255C">
              <w:rPr>
                <w:rFonts w:hAnsiTheme="minorEastAsia" w:hint="eastAsia"/>
                <w:color w:val="auto"/>
                <w:sz w:val="22"/>
              </w:rPr>
              <w:t>年３月31</w:t>
            </w:r>
            <w:r w:rsidR="00BF384A">
              <w:rPr>
                <w:rFonts w:hAnsiTheme="minorEastAsia" w:hint="eastAsia"/>
                <w:color w:val="auto"/>
                <w:sz w:val="22"/>
              </w:rPr>
              <w:t>日（</w:t>
            </w:r>
            <w:ins w:id="80" w:author="県樋口" w:date="2026-01-16T10:07:00Z" w16du:dateUtc="2026-01-16T01:07:00Z">
              <w:r w:rsidR="007E145E">
                <w:rPr>
                  <w:rFonts w:hAnsiTheme="minorEastAsia" w:hint="eastAsia"/>
                  <w:color w:val="auto"/>
                  <w:sz w:val="22"/>
                </w:rPr>
                <w:t>水</w:t>
              </w:r>
            </w:ins>
            <w:del w:id="81" w:author="県樋口" w:date="2026-01-16T10:07:00Z" w16du:dateUtc="2026-01-16T01:07:00Z">
              <w:r w:rsidR="00BF384A" w:rsidDel="007E145E">
                <w:rPr>
                  <w:rFonts w:hAnsiTheme="minorEastAsia" w:hint="eastAsia"/>
                  <w:color w:val="auto"/>
                  <w:sz w:val="22"/>
                </w:rPr>
                <w:delText>火</w:delText>
              </w:r>
            </w:del>
            <w:r w:rsidR="00A94C7F" w:rsidRPr="00E0255C">
              <w:rPr>
                <w:rFonts w:hAnsiTheme="minorEastAsia" w:hint="eastAsia"/>
                <w:color w:val="auto"/>
                <w:sz w:val="22"/>
              </w:rPr>
              <w:t>）までに間に合わない</w:t>
            </w:r>
            <w:r w:rsidR="00772625" w:rsidRPr="00E977A5">
              <w:rPr>
                <w:rFonts w:hAnsiTheme="minorEastAsia" w:hint="eastAsia"/>
                <w:color w:val="auto"/>
                <w:sz w:val="22"/>
              </w:rPr>
              <w:t>場合、</w:t>
            </w:r>
            <w:r w:rsidR="003C0512">
              <w:rPr>
                <w:rFonts w:hAnsiTheme="minorEastAsia" w:hint="eastAsia"/>
                <w:color w:val="auto"/>
                <w:sz w:val="22"/>
              </w:rPr>
              <w:t>p3</w:t>
            </w:r>
            <w:r w:rsidR="00E04CBA">
              <w:rPr>
                <w:rFonts w:hAnsiTheme="minorEastAsia"/>
                <w:color w:val="auto"/>
                <w:sz w:val="22"/>
              </w:rPr>
              <w:t>1</w:t>
            </w:r>
            <w:r w:rsidR="00772625" w:rsidRPr="00E977A5">
              <w:rPr>
                <w:rFonts w:hAnsiTheme="minorEastAsia" w:hint="eastAsia"/>
                <w:color w:val="auto"/>
                <w:sz w:val="22"/>
              </w:rPr>
              <w:t>を参</w:t>
            </w:r>
            <w:r w:rsidR="00772625" w:rsidRPr="00E0255C">
              <w:rPr>
                <w:rFonts w:hAnsiTheme="minorEastAsia" w:hint="eastAsia"/>
                <w:color w:val="auto"/>
                <w:sz w:val="22"/>
              </w:rPr>
              <w:t>照し「(</w:t>
            </w:r>
            <w:r w:rsidR="0082076A" w:rsidRPr="00E0255C">
              <w:rPr>
                <w:rFonts w:hAnsiTheme="minorEastAsia" w:hint="eastAsia"/>
                <w:color w:val="auto"/>
                <w:sz w:val="22"/>
              </w:rPr>
              <w:t>第４号様式</w:t>
            </w:r>
            <w:r w:rsidR="00772625" w:rsidRPr="00E0255C">
              <w:rPr>
                <w:rFonts w:hAnsiTheme="minorEastAsia"/>
                <w:color w:val="auto"/>
                <w:sz w:val="22"/>
              </w:rPr>
              <w:t>)</w:t>
            </w:r>
            <w:r w:rsidR="00BF384A">
              <w:rPr>
                <w:rFonts w:hint="eastAsia"/>
              </w:rPr>
              <w:t xml:space="preserve"> </w:t>
            </w:r>
            <w:r w:rsidR="00BF384A" w:rsidRPr="00BF384A">
              <w:rPr>
                <w:rFonts w:hAnsiTheme="minorEastAsia" w:hint="eastAsia"/>
                <w:color w:val="auto"/>
                <w:sz w:val="22"/>
              </w:rPr>
              <w:t>神奈川県高度外国人材受入支援補助金実施状況報告書</w:t>
            </w:r>
            <w:r w:rsidR="00772625" w:rsidRPr="00E0255C">
              <w:rPr>
                <w:rFonts w:hAnsiTheme="minorEastAsia" w:hint="eastAsia"/>
                <w:color w:val="auto"/>
                <w:sz w:val="22"/>
              </w:rPr>
              <w:t>」を提出してください。</w:t>
            </w:r>
          </w:p>
          <w:p w14:paraId="38D9A7F7" w14:textId="77777777" w:rsidR="00D54BA4" w:rsidRPr="00E0255C" w:rsidRDefault="00D54BA4" w:rsidP="004B44FD">
            <w:pPr>
              <w:pStyle w:val="Default"/>
              <w:spacing w:line="320" w:lineRule="exact"/>
              <w:ind w:left="660" w:rightChars="67" w:right="141" w:hangingChars="300" w:hanging="660"/>
              <w:rPr>
                <w:rFonts w:asciiTheme="minorEastAsia" w:eastAsiaTheme="minorEastAsia" w:hAnsiTheme="minorEastAsia"/>
                <w:color w:val="auto"/>
                <w:sz w:val="22"/>
              </w:rPr>
            </w:pPr>
          </w:p>
          <w:p w14:paraId="110D6E93" w14:textId="6D406160" w:rsidR="003E5532" w:rsidRPr="00E0255C" w:rsidRDefault="003E5532" w:rsidP="003E5532">
            <w:pPr>
              <w:pStyle w:val="Default"/>
              <w:spacing w:line="320" w:lineRule="exact"/>
              <w:ind w:left="660" w:rightChars="67" w:right="141" w:hangingChars="300" w:hanging="660"/>
              <w:rPr>
                <w:rFonts w:asciiTheme="minorEastAsia" w:eastAsiaTheme="minorEastAsia" w:hAnsiTheme="minorEastAsia"/>
                <w:color w:val="auto"/>
                <w:sz w:val="22"/>
              </w:rPr>
            </w:pPr>
            <w:r w:rsidRPr="00E0255C">
              <w:rPr>
                <w:rFonts w:asciiTheme="minorEastAsia" w:eastAsiaTheme="minorEastAsia" w:hAnsiTheme="minorEastAsia" w:hint="eastAsia"/>
                <w:color w:val="auto"/>
                <w:sz w:val="22"/>
              </w:rPr>
              <w:t>Ｑ２．「翌月一括払い以外の支払い（分割・リボ・ボーナス払い等、銀行振込、クレジットカード</w:t>
            </w:r>
            <w:r w:rsidR="00F63336" w:rsidRPr="00E0255C">
              <w:rPr>
                <w:rFonts w:asciiTheme="minorEastAsia" w:eastAsiaTheme="minorEastAsia" w:hAnsiTheme="minorEastAsia" w:hint="eastAsia"/>
                <w:color w:val="auto"/>
                <w:sz w:val="22"/>
              </w:rPr>
              <w:t>払い</w:t>
            </w:r>
            <w:r w:rsidRPr="00E0255C">
              <w:rPr>
                <w:rFonts w:asciiTheme="minorEastAsia" w:eastAsiaTheme="minorEastAsia" w:hAnsiTheme="minorEastAsia" w:hint="eastAsia"/>
                <w:color w:val="auto"/>
                <w:sz w:val="22"/>
              </w:rPr>
              <w:t>等に関わらず、分割払い等を含む。）」は、当該支払いに係る経費の全額が補助対象と</w:t>
            </w:r>
            <w:r w:rsidR="00DC77A7" w:rsidRPr="00E0255C">
              <w:rPr>
                <w:rFonts w:asciiTheme="minorEastAsia" w:eastAsiaTheme="minorEastAsia" w:hAnsiTheme="minorEastAsia" w:hint="eastAsia"/>
                <w:color w:val="auto"/>
                <w:sz w:val="22"/>
              </w:rPr>
              <w:t>ならないとあるが、</w:t>
            </w:r>
            <w:r w:rsidR="001F1788">
              <w:rPr>
                <w:rFonts w:asciiTheme="minorEastAsia" w:eastAsiaTheme="minorEastAsia" w:hAnsiTheme="minorEastAsia" w:hint="eastAsia"/>
                <w:color w:val="auto"/>
                <w:sz w:val="22"/>
              </w:rPr>
              <w:t>銀行振</w:t>
            </w:r>
            <w:r w:rsidRPr="00E0255C">
              <w:rPr>
                <w:rFonts w:asciiTheme="minorEastAsia" w:eastAsiaTheme="minorEastAsia" w:hAnsiTheme="minorEastAsia" w:hint="eastAsia"/>
                <w:color w:val="auto"/>
                <w:sz w:val="22"/>
              </w:rPr>
              <w:t>込</w:t>
            </w:r>
            <w:r w:rsidR="00DB07DA" w:rsidRPr="00E0255C">
              <w:rPr>
                <w:rFonts w:asciiTheme="minorEastAsia" w:eastAsiaTheme="minorEastAsia" w:hAnsiTheme="minorEastAsia" w:hint="eastAsia"/>
                <w:color w:val="auto"/>
                <w:sz w:val="22"/>
              </w:rPr>
              <w:t>で当日に</w:t>
            </w:r>
            <w:r w:rsidR="00DC77A7" w:rsidRPr="00E0255C">
              <w:rPr>
                <w:rFonts w:asciiTheme="minorEastAsia" w:eastAsiaTheme="minorEastAsia" w:hAnsiTheme="minorEastAsia" w:hint="eastAsia"/>
                <w:color w:val="auto"/>
                <w:sz w:val="22"/>
              </w:rPr>
              <w:t>一括で</w:t>
            </w:r>
            <w:r w:rsidR="005103AA" w:rsidRPr="00E0255C">
              <w:rPr>
                <w:rFonts w:asciiTheme="minorEastAsia" w:eastAsiaTheme="minorEastAsia" w:hAnsiTheme="minorEastAsia" w:hint="eastAsia"/>
                <w:color w:val="auto"/>
                <w:sz w:val="22"/>
              </w:rPr>
              <w:t>支払う場合は対象となるのか。</w:t>
            </w:r>
          </w:p>
          <w:p w14:paraId="4D6BDE8E" w14:textId="5B92845E" w:rsidR="00C0124A" w:rsidRPr="00E0255C" w:rsidRDefault="003E5532" w:rsidP="003E5532">
            <w:pPr>
              <w:pStyle w:val="Default"/>
              <w:ind w:leftChars="300" w:left="850" w:hangingChars="100" w:hanging="220"/>
              <w:rPr>
                <w:rFonts w:asciiTheme="minorEastAsia" w:eastAsiaTheme="minorEastAsia" w:hAnsiTheme="minorEastAsia"/>
                <w:color w:val="auto"/>
                <w:sz w:val="22"/>
              </w:rPr>
            </w:pPr>
            <w:r w:rsidRPr="00E0255C">
              <w:rPr>
                <w:rFonts w:hAnsiTheme="minorEastAsia" w:cs="ＭＳ ゴシック" w:hint="eastAsia"/>
                <w:color w:val="auto"/>
                <w:sz w:val="22"/>
              </w:rPr>
              <w:t>⇒</w:t>
            </w:r>
            <w:r w:rsidR="009A0E23" w:rsidRPr="00E0255C">
              <w:rPr>
                <w:rFonts w:hAnsiTheme="minorEastAsia" w:cs="ＭＳ ゴシック" w:hint="eastAsia"/>
                <w:color w:val="auto"/>
                <w:sz w:val="22"/>
              </w:rPr>
              <w:t xml:space="preserve">　</w:t>
            </w:r>
            <w:r w:rsidR="00DC77A7" w:rsidRPr="00E0255C">
              <w:rPr>
                <w:rFonts w:hAnsiTheme="minorEastAsia" w:cs="ＭＳ ゴシック" w:hint="eastAsia"/>
                <w:color w:val="auto"/>
                <w:sz w:val="22"/>
              </w:rPr>
              <w:t>銀行振込で分割しない場合、当月、翌月関わらず支払日が</w:t>
            </w:r>
            <w:r w:rsidR="002A4281" w:rsidRPr="00E0255C">
              <w:rPr>
                <w:rFonts w:hAnsi="ＭＳ 明朝" w:hint="eastAsia"/>
                <w:color w:val="auto"/>
                <w:sz w:val="22"/>
              </w:rPr>
              <w:t>補助期間</w:t>
            </w:r>
            <w:r w:rsidR="00BF384A">
              <w:rPr>
                <w:rFonts w:hAnsi="ＭＳ 明朝" w:hint="eastAsia"/>
                <w:color w:val="auto"/>
                <w:sz w:val="22"/>
              </w:rPr>
              <w:t>（交付決定を受けた</w:t>
            </w:r>
            <w:r w:rsidR="0000620D">
              <w:rPr>
                <w:rFonts w:hAnsi="ＭＳ 明朝" w:hint="eastAsia"/>
                <w:color w:val="auto"/>
                <w:sz w:val="22"/>
              </w:rPr>
              <w:t>日</w:t>
            </w:r>
            <w:r w:rsidR="00BF384A">
              <w:rPr>
                <w:rFonts w:hAnsi="ＭＳ 明朝" w:hint="eastAsia"/>
                <w:color w:val="auto"/>
                <w:sz w:val="22"/>
              </w:rPr>
              <w:t>から令和</w:t>
            </w:r>
            <w:ins w:id="82" w:author="県樋口" w:date="2026-01-16T10:07:00Z" w16du:dateUtc="2026-01-16T01:07:00Z">
              <w:r w:rsidR="007E145E">
                <w:rPr>
                  <w:rFonts w:hAnsi="ＭＳ 明朝" w:hint="eastAsia"/>
                  <w:color w:val="auto"/>
                  <w:sz w:val="22"/>
                </w:rPr>
                <w:t>９</w:t>
              </w:r>
            </w:ins>
            <w:del w:id="83" w:author="県樋口" w:date="2026-01-16T10:07:00Z" w16du:dateUtc="2026-01-16T01:07:00Z">
              <w:r w:rsidR="00BF384A" w:rsidDel="007E145E">
                <w:rPr>
                  <w:rFonts w:hAnsi="ＭＳ 明朝" w:hint="eastAsia"/>
                  <w:color w:val="auto"/>
                  <w:sz w:val="22"/>
                </w:rPr>
                <w:delText>８</w:delText>
              </w:r>
            </w:del>
            <w:r w:rsidR="00DC77A7" w:rsidRPr="00E0255C">
              <w:rPr>
                <w:rFonts w:hAnsi="ＭＳ 明朝" w:hint="eastAsia"/>
                <w:color w:val="auto"/>
                <w:sz w:val="22"/>
              </w:rPr>
              <w:t>年</w:t>
            </w:r>
            <w:r w:rsidR="00CC5D6F" w:rsidRPr="00E0255C">
              <w:rPr>
                <w:rFonts w:hAnsi="ＭＳ 明朝" w:hint="eastAsia"/>
                <w:color w:val="auto"/>
                <w:sz w:val="22"/>
              </w:rPr>
              <w:t>３</w:t>
            </w:r>
            <w:r w:rsidR="00DC77A7" w:rsidRPr="00E0255C">
              <w:rPr>
                <w:rFonts w:hAnsi="ＭＳ 明朝" w:hint="eastAsia"/>
                <w:color w:val="auto"/>
                <w:sz w:val="22"/>
              </w:rPr>
              <w:t>月</w:t>
            </w:r>
            <w:r w:rsidR="00CC5D6F" w:rsidRPr="00E0255C">
              <w:rPr>
                <w:rFonts w:hAnsi="ＭＳ 明朝" w:hint="eastAsia"/>
                <w:color w:val="auto"/>
                <w:sz w:val="22"/>
              </w:rPr>
              <w:t>31</w:t>
            </w:r>
            <w:r w:rsidR="00DC77A7" w:rsidRPr="00E0255C">
              <w:rPr>
                <w:rFonts w:hAnsi="ＭＳ 明朝" w:hint="eastAsia"/>
                <w:color w:val="auto"/>
                <w:sz w:val="22"/>
              </w:rPr>
              <w:t>日(</w:t>
            </w:r>
            <w:ins w:id="84" w:author="県樋口" w:date="2026-01-16T10:07:00Z" w16du:dateUtc="2026-01-16T01:07:00Z">
              <w:r w:rsidR="007E145E">
                <w:rPr>
                  <w:rFonts w:hAnsi="ＭＳ 明朝" w:hint="eastAsia"/>
                  <w:color w:val="auto"/>
                  <w:sz w:val="22"/>
                </w:rPr>
                <w:t>水</w:t>
              </w:r>
            </w:ins>
            <w:del w:id="85" w:author="県樋口" w:date="2026-01-16T10:07:00Z" w16du:dateUtc="2026-01-16T01:07:00Z">
              <w:r w:rsidR="00BF384A" w:rsidDel="007E145E">
                <w:rPr>
                  <w:rFonts w:hAnsi="ＭＳ 明朝" w:hint="eastAsia"/>
                  <w:color w:val="auto"/>
                  <w:sz w:val="22"/>
                </w:rPr>
                <w:delText>火</w:delText>
              </w:r>
            </w:del>
            <w:r w:rsidR="00DC77A7" w:rsidRPr="00E0255C">
              <w:rPr>
                <w:rFonts w:hAnsi="ＭＳ 明朝" w:hint="eastAsia"/>
                <w:color w:val="auto"/>
                <w:sz w:val="22"/>
              </w:rPr>
              <w:t>)まで</w:t>
            </w:r>
            <w:r w:rsidR="00DC77A7" w:rsidRPr="00E0255C">
              <w:rPr>
                <w:rFonts w:hAnsiTheme="minorEastAsia" w:cs="ＭＳ ゴシック" w:hint="eastAsia"/>
                <w:color w:val="auto"/>
                <w:sz w:val="22"/>
              </w:rPr>
              <w:t>）であれば対象となります。</w:t>
            </w:r>
          </w:p>
          <w:p w14:paraId="0D8F9EEE" w14:textId="5B145516" w:rsidR="00C714E4" w:rsidRPr="00007473" w:rsidRDefault="00C714E4" w:rsidP="00C0124A">
            <w:pPr>
              <w:pStyle w:val="Default"/>
              <w:ind w:leftChars="300" w:left="850" w:hangingChars="100" w:hanging="220"/>
              <w:rPr>
                <w:rFonts w:asciiTheme="minorEastAsia" w:eastAsiaTheme="minorEastAsia" w:hAnsiTheme="minorEastAsia"/>
                <w:sz w:val="22"/>
              </w:rPr>
            </w:pPr>
          </w:p>
        </w:tc>
      </w:tr>
    </w:tbl>
    <w:p w14:paraId="3A1BF2CC" w14:textId="77777777" w:rsidR="004B44FD" w:rsidRPr="004B44FD" w:rsidRDefault="004B44FD" w:rsidP="00F272B1">
      <w:pPr>
        <w:pStyle w:val="Default"/>
        <w:ind w:firstLineChars="200" w:firstLine="440"/>
        <w:rPr>
          <w:rFonts w:asciiTheme="minorEastAsia" w:eastAsiaTheme="minorEastAsia" w:hAnsiTheme="minorEastAsia"/>
          <w:color w:val="0D0D0D" w:themeColor="text1" w:themeTint="F2"/>
          <w:sz w:val="22"/>
          <w:szCs w:val="22"/>
        </w:rPr>
      </w:pPr>
    </w:p>
    <w:p w14:paraId="5D3E5B44" w14:textId="77777777" w:rsidR="00F764E0" w:rsidRPr="0029283A" w:rsidRDefault="00F764E0" w:rsidP="0029283A">
      <w:pPr>
        <w:pStyle w:val="Default"/>
        <w:spacing w:beforeLines="50" w:before="150"/>
        <w:ind w:leftChars="100" w:left="431" w:hangingChars="100" w:hanging="221"/>
        <w:rPr>
          <w:rFonts w:ascii="ＭＳ ゴシック" w:eastAsia="ＭＳ ゴシック" w:hAnsi="ＭＳ ゴシック"/>
          <w:b/>
          <w:sz w:val="22"/>
          <w:szCs w:val="22"/>
        </w:rPr>
      </w:pPr>
      <w:r w:rsidRPr="0029283A">
        <w:rPr>
          <w:rFonts w:ascii="ＭＳ ゴシック" w:eastAsia="ＭＳ ゴシック" w:hAnsi="ＭＳ ゴシック"/>
          <w:b/>
          <w:sz w:val="22"/>
          <w:szCs w:val="22"/>
        </w:rPr>
        <w:br w:type="page"/>
      </w:r>
    </w:p>
    <w:p w14:paraId="3C4033C5" w14:textId="77777777" w:rsidR="00D145BB" w:rsidRDefault="006327A9" w:rsidP="006327A9">
      <w:pPr>
        <w:spacing w:beforeLines="50" w:before="150" w:line="320" w:lineRule="exact"/>
        <w:ind w:right="-142"/>
        <w:jc w:val="left"/>
        <w:rPr>
          <w:rFonts w:asciiTheme="majorEastAsia" w:eastAsiaTheme="majorEastAsia" w:hAnsiTheme="majorEastAsia"/>
          <w:b/>
          <w:color w:val="000000" w:themeColor="text1"/>
          <w:sz w:val="24"/>
          <w:shd w:val="pct15" w:color="auto" w:fill="FFFFFF"/>
        </w:rPr>
      </w:pPr>
      <w:r>
        <w:rPr>
          <w:rFonts w:asciiTheme="majorEastAsia" w:eastAsiaTheme="majorEastAsia" w:hAnsiTheme="majorEastAsia" w:hint="eastAsia"/>
          <w:b/>
          <w:color w:val="000000" w:themeColor="text1"/>
          <w:sz w:val="24"/>
          <w:shd w:val="pct15" w:color="auto" w:fill="FFFFFF"/>
        </w:rPr>
        <w:lastRenderedPageBreak/>
        <w:t>６</w:t>
      </w:r>
      <w:r w:rsidR="00D145BB" w:rsidRPr="00484353">
        <w:rPr>
          <w:rFonts w:asciiTheme="majorEastAsia" w:eastAsiaTheme="majorEastAsia" w:hAnsiTheme="majorEastAsia" w:hint="eastAsia"/>
          <w:b/>
          <w:color w:val="000000" w:themeColor="text1"/>
          <w:sz w:val="24"/>
          <w:shd w:val="pct15" w:color="auto" w:fill="FFFFFF"/>
        </w:rPr>
        <w:t xml:space="preserve">　消費税及び地方消費税の計算方法</w:t>
      </w:r>
    </w:p>
    <w:p w14:paraId="060ECDE8" w14:textId="6816BFBC" w:rsidR="00BC6F1E" w:rsidRDefault="00BC6F1E" w:rsidP="002767E0">
      <w:pPr>
        <w:spacing w:line="300" w:lineRule="exact"/>
        <w:ind w:leftChars="100" w:left="210" w:firstLineChars="100" w:firstLine="220"/>
        <w:rPr>
          <w:rFonts w:ascii="ＭＳ 明朝" w:eastAsia="ＭＳ 明朝" w:hAnsi="ＭＳ 明朝"/>
          <w:sz w:val="22"/>
        </w:rPr>
      </w:pPr>
      <w:r w:rsidRPr="00245CCE">
        <w:rPr>
          <w:rFonts w:ascii="ＭＳ 明朝" w:eastAsia="ＭＳ 明朝" w:hAnsi="ＭＳ 明朝" w:hint="eastAsia"/>
          <w:sz w:val="22"/>
        </w:rPr>
        <w:t>消費税及び地方消費税は補助対象となりませんので、補助対象経費は税抜きの金額となります。</w:t>
      </w:r>
      <w:r>
        <w:rPr>
          <w:rFonts w:ascii="ＭＳ 明朝" w:eastAsia="ＭＳ 明朝" w:hAnsi="ＭＳ 明朝" w:hint="eastAsia"/>
          <w:sz w:val="22"/>
        </w:rPr>
        <w:t>見積書等の金額が</w:t>
      </w:r>
      <w:r w:rsidRPr="001D2EBE">
        <w:rPr>
          <w:rFonts w:ascii="ＭＳ 明朝" w:eastAsia="ＭＳ 明朝" w:hAnsi="ＭＳ 明朝" w:hint="eastAsia"/>
          <w:sz w:val="22"/>
        </w:rPr>
        <w:t>内税表示で</w:t>
      </w:r>
      <w:r>
        <w:rPr>
          <w:rFonts w:ascii="ＭＳ 明朝" w:eastAsia="ＭＳ 明朝" w:hAnsi="ＭＳ 明朝" w:hint="eastAsia"/>
          <w:sz w:val="22"/>
        </w:rPr>
        <w:t>、</w:t>
      </w:r>
      <w:r w:rsidRPr="001D2EBE">
        <w:rPr>
          <w:rFonts w:ascii="ＭＳ 明朝" w:eastAsia="ＭＳ 明朝" w:hAnsi="ＭＳ 明朝" w:hint="eastAsia"/>
          <w:sz w:val="22"/>
        </w:rPr>
        <w:t>税込価格しかわからない</w:t>
      </w:r>
      <w:r>
        <w:rPr>
          <w:rFonts w:ascii="ＭＳ 明朝" w:eastAsia="ＭＳ 明朝" w:hAnsi="ＭＳ 明朝" w:hint="eastAsia"/>
          <w:sz w:val="22"/>
        </w:rPr>
        <w:t>場合は、税抜価格（補助対象経費）を</w:t>
      </w:r>
      <w:r w:rsidRPr="001D2EBE">
        <w:rPr>
          <w:rFonts w:ascii="ＭＳ 明朝" w:eastAsia="ＭＳ 明朝" w:hAnsi="ＭＳ 明朝" w:hint="eastAsia"/>
          <w:sz w:val="22"/>
        </w:rPr>
        <w:t>次の</w:t>
      </w:r>
      <w:r w:rsidR="00202491">
        <w:rPr>
          <w:rFonts w:ascii="ＭＳ 明朝" w:eastAsia="ＭＳ 明朝" w:hAnsi="ＭＳ 明朝" w:hint="eastAsia"/>
          <w:sz w:val="22"/>
        </w:rPr>
        <w:t>計算方法で</w:t>
      </w:r>
      <w:r w:rsidR="00BF384A">
        <w:rPr>
          <w:rFonts w:ascii="ＭＳ 明朝" w:eastAsia="ＭＳ 明朝" w:hAnsi="ＭＳ 明朝" w:hint="eastAsia"/>
          <w:sz w:val="22"/>
        </w:rPr>
        <w:t>算出した額を、「（第１号様式の４</w:t>
      </w:r>
      <w:r w:rsidR="006440C3">
        <w:rPr>
          <w:rFonts w:ascii="ＭＳ 明朝" w:eastAsia="ＭＳ 明朝" w:hAnsi="ＭＳ 明朝" w:hint="eastAsia"/>
          <w:sz w:val="22"/>
        </w:rPr>
        <w:t>）経費予算</w:t>
      </w:r>
      <w:r w:rsidR="00C70645">
        <w:rPr>
          <w:rFonts w:ascii="ＭＳ 明朝" w:eastAsia="ＭＳ 明朝" w:hAnsi="ＭＳ 明朝" w:hint="eastAsia"/>
          <w:sz w:val="22"/>
        </w:rPr>
        <w:t>書」及び「（第５号様式の４</w:t>
      </w:r>
      <w:r>
        <w:rPr>
          <w:rFonts w:ascii="ＭＳ 明朝" w:eastAsia="ＭＳ 明朝" w:hAnsi="ＭＳ 明朝" w:hint="eastAsia"/>
          <w:sz w:val="22"/>
        </w:rPr>
        <w:t>）経費決算書」の「金額（税抜）」欄に記載して</w:t>
      </w:r>
      <w:r w:rsidRPr="001D2EBE">
        <w:rPr>
          <w:rFonts w:ascii="ＭＳ 明朝" w:eastAsia="ＭＳ 明朝" w:hAnsi="ＭＳ 明朝" w:hint="eastAsia"/>
          <w:sz w:val="22"/>
        </w:rPr>
        <w:t>ください。</w:t>
      </w:r>
    </w:p>
    <w:p w14:paraId="00FDFFBF" w14:textId="4B7B2908" w:rsidR="00794723" w:rsidRPr="001D2EBE" w:rsidRDefault="002B72AE" w:rsidP="00BC6F1E">
      <w:pPr>
        <w:ind w:leftChars="200" w:left="640" w:hangingChars="100" w:hanging="220"/>
        <w:rPr>
          <w:rFonts w:ascii="ＭＳ 明朝" w:eastAsia="ＭＳ 明朝" w:hAnsi="ＭＳ 明朝"/>
          <w:sz w:val="22"/>
        </w:rPr>
      </w:pPr>
      <w:r w:rsidRPr="00F87124">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F87124">
        <w:rPr>
          <w:rFonts w:asciiTheme="majorEastAsia" w:eastAsiaTheme="majorEastAsia" w:hAnsiTheme="majorEastAsia" w:hint="eastAsia"/>
          <w:sz w:val="22"/>
        </w:rPr>
        <w:t>このようなケ</w:t>
      </w:r>
      <w:r>
        <w:rPr>
          <w:rFonts w:asciiTheme="majorEastAsia" w:eastAsiaTheme="majorEastAsia" w:hAnsiTheme="majorEastAsia" w:hint="eastAsia"/>
          <w:sz w:val="22"/>
        </w:rPr>
        <w:t>ースの場合には、補助対象経費の算出根拠となる計算式（補助対象経費の額及びその額となる経緯）等のメモを根拠</w:t>
      </w:r>
      <w:r w:rsidRPr="00F87124">
        <w:rPr>
          <w:rFonts w:asciiTheme="majorEastAsia" w:eastAsiaTheme="majorEastAsia" w:hAnsiTheme="majorEastAsia" w:hint="eastAsia"/>
          <w:sz w:val="22"/>
        </w:rPr>
        <w:t>書類</w:t>
      </w:r>
      <w:r>
        <w:rPr>
          <w:rFonts w:asciiTheme="majorEastAsia" w:eastAsiaTheme="majorEastAsia" w:hAnsiTheme="majorEastAsia" w:hint="eastAsia"/>
          <w:sz w:val="22"/>
        </w:rPr>
        <w:t>（交付申請時の見積書等、実績報告時の</w:t>
      </w:r>
      <w:r w:rsidRPr="0035035B">
        <w:rPr>
          <w:rFonts w:asciiTheme="majorEastAsia" w:eastAsiaTheme="majorEastAsia" w:hAnsiTheme="majorEastAsia" w:hint="eastAsia"/>
          <w:sz w:val="22"/>
        </w:rPr>
        <w:t>契約</w:t>
      </w:r>
      <w:r w:rsidR="00632499" w:rsidRPr="0035035B">
        <w:rPr>
          <w:rFonts w:asciiTheme="majorEastAsia" w:eastAsiaTheme="majorEastAsia" w:hAnsiTheme="majorEastAsia" w:hint="eastAsia"/>
          <w:sz w:val="22"/>
        </w:rPr>
        <w:t>書</w:t>
      </w:r>
      <w:r w:rsidR="0035035B" w:rsidRPr="0035035B">
        <w:rPr>
          <w:rFonts w:asciiTheme="majorEastAsia" w:eastAsiaTheme="majorEastAsia" w:hAnsiTheme="majorEastAsia" w:hint="eastAsia"/>
          <w:sz w:val="22"/>
        </w:rPr>
        <w:t>・請求書</w:t>
      </w:r>
      <w:r w:rsidRPr="0035035B">
        <w:rPr>
          <w:rFonts w:asciiTheme="majorEastAsia" w:eastAsiaTheme="majorEastAsia" w:hAnsiTheme="majorEastAsia" w:hint="eastAsia"/>
          <w:sz w:val="22"/>
        </w:rPr>
        <w:t>等</w:t>
      </w:r>
      <w:r>
        <w:rPr>
          <w:rFonts w:asciiTheme="majorEastAsia" w:eastAsiaTheme="majorEastAsia" w:hAnsiTheme="majorEastAsia" w:hint="eastAsia"/>
          <w:sz w:val="22"/>
        </w:rPr>
        <w:t>）</w:t>
      </w:r>
      <w:r w:rsidRPr="00F87124">
        <w:rPr>
          <w:rFonts w:asciiTheme="majorEastAsia" w:eastAsiaTheme="majorEastAsia" w:hAnsiTheme="majorEastAsia" w:hint="eastAsia"/>
          <w:sz w:val="22"/>
        </w:rPr>
        <w:t>に加筆してください。</w:t>
      </w:r>
    </w:p>
    <w:tbl>
      <w:tblPr>
        <w:tblStyle w:val="a3"/>
        <w:tblW w:w="8818" w:type="dxa"/>
        <w:tblInd w:w="417" w:type="dxa"/>
        <w:tblLook w:val="04A0" w:firstRow="1" w:lastRow="0" w:firstColumn="1" w:lastColumn="0" w:noHBand="0" w:noVBand="1"/>
      </w:tblPr>
      <w:tblGrid>
        <w:gridCol w:w="8818"/>
      </w:tblGrid>
      <w:tr w:rsidR="00D145BB" w14:paraId="29B68954" w14:textId="77777777" w:rsidTr="00AC3666">
        <w:tc>
          <w:tcPr>
            <w:tcW w:w="8818" w:type="dxa"/>
            <w:shd w:val="clear" w:color="auto" w:fill="F7CAAC" w:themeFill="accent2" w:themeFillTint="66"/>
          </w:tcPr>
          <w:p w14:paraId="2B48FA49" w14:textId="77777777" w:rsidR="00D145BB" w:rsidRPr="00683754" w:rsidRDefault="00E4348C" w:rsidP="00A63F33">
            <w:pPr>
              <w:jc w:val="center"/>
              <w:rPr>
                <w:rFonts w:ascii="ＭＳ 明朝" w:eastAsia="ＭＳ 明朝" w:hAnsi="ＭＳ 明朝"/>
                <w:sz w:val="22"/>
              </w:rPr>
            </w:pPr>
            <w:r>
              <w:rPr>
                <w:rFonts w:ascii="ＭＳ 明朝" w:eastAsia="ＭＳ 明朝" w:hAnsi="ＭＳ 明朝" w:hint="eastAsia"/>
                <w:sz w:val="22"/>
              </w:rPr>
              <w:t>内税表示で税込価格しかわからない</w:t>
            </w:r>
            <w:r w:rsidR="00D145BB" w:rsidRPr="00683754">
              <w:rPr>
                <w:rFonts w:ascii="ＭＳ 明朝" w:eastAsia="ＭＳ 明朝" w:hAnsi="ＭＳ 明朝" w:hint="eastAsia"/>
                <w:sz w:val="22"/>
              </w:rPr>
              <w:t>場合の税抜価格の計算方法</w:t>
            </w:r>
          </w:p>
        </w:tc>
      </w:tr>
      <w:tr w:rsidR="00D145BB" w14:paraId="2A704731" w14:textId="77777777" w:rsidTr="00AC3666">
        <w:tc>
          <w:tcPr>
            <w:tcW w:w="8818" w:type="dxa"/>
          </w:tcPr>
          <w:p w14:paraId="5ABF3371" w14:textId="77777777" w:rsidR="00D145BB" w:rsidRDefault="00D145BB" w:rsidP="00A82DC1">
            <w:pPr>
              <w:rPr>
                <w:rFonts w:ascii="ＭＳ 明朝" w:eastAsia="ＭＳ 明朝" w:hAnsi="ＭＳ 明朝"/>
                <w:sz w:val="22"/>
              </w:rPr>
            </w:pPr>
            <w:r>
              <w:rPr>
                <w:rFonts w:ascii="ＭＳ 明朝" w:eastAsia="ＭＳ 明朝" w:hAnsi="ＭＳ 明朝" w:hint="eastAsia"/>
                <w:sz w:val="22"/>
              </w:rPr>
              <w:t>次の①、②の順に確認を行い、計算してください。</w:t>
            </w:r>
          </w:p>
          <w:p w14:paraId="74256906" w14:textId="77777777" w:rsidR="00D145BB" w:rsidRPr="00245CCE" w:rsidRDefault="00D145BB" w:rsidP="00A82DC1">
            <w:pPr>
              <w:ind w:leftChars="100" w:left="430" w:hangingChars="100" w:hanging="220"/>
              <w:rPr>
                <w:rFonts w:ascii="ＭＳ 明朝" w:eastAsia="ＭＳ 明朝" w:hAnsi="ＭＳ 明朝"/>
                <w:sz w:val="22"/>
              </w:rPr>
            </w:pPr>
            <w:r w:rsidRPr="00245CCE">
              <w:rPr>
                <w:rFonts w:ascii="ＭＳ 明朝" w:eastAsia="ＭＳ 明朝" w:hAnsi="ＭＳ 明朝" w:hint="eastAsia"/>
                <w:sz w:val="22"/>
              </w:rPr>
              <w:t>①</w:t>
            </w:r>
            <w:r>
              <w:rPr>
                <w:rFonts w:ascii="ＭＳ 明朝" w:eastAsia="ＭＳ 明朝" w:hAnsi="ＭＳ 明朝" w:hint="eastAsia"/>
                <w:sz w:val="22"/>
              </w:rPr>
              <w:t xml:space="preserve">　</w:t>
            </w:r>
            <w:r w:rsidRPr="00245CCE">
              <w:rPr>
                <w:rFonts w:ascii="ＭＳ 明朝" w:eastAsia="ＭＳ 明朝" w:hAnsi="ＭＳ 明朝" w:hint="eastAsia"/>
                <w:sz w:val="22"/>
              </w:rPr>
              <w:t>税込価格に</w:t>
            </w:r>
            <w:r w:rsidRPr="00245CCE">
              <w:rPr>
                <w:rFonts w:ascii="ＭＳ 明朝" w:eastAsia="ＭＳ 明朝" w:hAnsi="ＭＳ 明朝"/>
                <w:sz w:val="22"/>
              </w:rPr>
              <w:t>100／110</w:t>
            </w:r>
            <w:r w:rsidRPr="00245CCE">
              <w:rPr>
                <w:rFonts w:ascii="ＭＳ 明朝" w:eastAsia="ＭＳ 明朝" w:hAnsi="ＭＳ 明朝" w:hint="eastAsia"/>
                <w:sz w:val="22"/>
              </w:rPr>
              <w:t>を掛けて１円未満の端数を切り上げた金額を税抜価格（補助対象経費）とします。</w:t>
            </w:r>
          </w:p>
          <w:p w14:paraId="5A3B1426" w14:textId="77777777" w:rsidR="00D145BB" w:rsidRPr="00245CCE" w:rsidRDefault="00D145BB" w:rsidP="00A82DC1">
            <w:pPr>
              <w:ind w:leftChars="100" w:left="430" w:hangingChars="100" w:hanging="220"/>
              <w:rPr>
                <w:rFonts w:ascii="ＭＳ 明朝" w:eastAsia="ＭＳ 明朝" w:hAnsi="ＭＳ 明朝"/>
                <w:sz w:val="22"/>
              </w:rPr>
            </w:pPr>
            <w:r w:rsidRPr="00245CCE">
              <w:rPr>
                <w:rFonts w:ascii="ＭＳ 明朝" w:eastAsia="ＭＳ 明朝" w:hAnsi="ＭＳ 明朝" w:hint="eastAsia"/>
                <w:sz w:val="22"/>
              </w:rPr>
              <w:t>②</w:t>
            </w:r>
            <w:r>
              <w:rPr>
                <w:rFonts w:ascii="ＭＳ 明朝" w:eastAsia="ＭＳ 明朝" w:hAnsi="ＭＳ 明朝" w:hint="eastAsia"/>
                <w:sz w:val="22"/>
              </w:rPr>
              <w:t xml:space="preserve">　</w:t>
            </w:r>
            <w:r w:rsidRPr="00245CCE">
              <w:rPr>
                <w:rFonts w:ascii="ＭＳ 明朝" w:eastAsia="ＭＳ 明朝" w:hAnsi="ＭＳ 明朝" w:hint="eastAsia"/>
                <w:sz w:val="22"/>
              </w:rPr>
              <w:t>ただし、①の計算方法により算出した税抜価格に</w:t>
            </w:r>
            <w:r w:rsidRPr="00245CCE">
              <w:rPr>
                <w:rFonts w:ascii="ＭＳ 明朝" w:eastAsia="ＭＳ 明朝" w:hAnsi="ＭＳ 明朝"/>
                <w:sz w:val="22"/>
              </w:rPr>
              <w:t>110/100を掛け</w:t>
            </w:r>
            <w:r w:rsidRPr="00245CCE">
              <w:rPr>
                <w:rFonts w:ascii="ＭＳ 明朝" w:eastAsia="ＭＳ 明朝" w:hAnsi="ＭＳ 明朝" w:hint="eastAsia"/>
                <w:sz w:val="22"/>
              </w:rPr>
              <w:t>、</w:t>
            </w:r>
            <w:r w:rsidRPr="00245CCE">
              <w:rPr>
                <w:rFonts w:ascii="ＭＳ 明朝" w:eastAsia="ＭＳ 明朝" w:hAnsi="ＭＳ 明朝"/>
                <w:sz w:val="22"/>
              </w:rPr>
              <w:t>1円未満</w:t>
            </w:r>
            <w:r w:rsidRPr="00245CCE">
              <w:rPr>
                <w:rFonts w:ascii="ＭＳ 明朝" w:eastAsia="ＭＳ 明朝" w:hAnsi="ＭＳ 明朝" w:hint="eastAsia"/>
                <w:sz w:val="22"/>
              </w:rPr>
              <w:t>の端数</w:t>
            </w:r>
            <w:r w:rsidRPr="00245CCE">
              <w:rPr>
                <w:rFonts w:ascii="ＭＳ 明朝" w:eastAsia="ＭＳ 明朝" w:hAnsi="ＭＳ 明朝"/>
                <w:sz w:val="22"/>
              </w:rPr>
              <w:t>を切り捨てた</w:t>
            </w:r>
            <w:r w:rsidRPr="00245CCE">
              <w:rPr>
                <w:rFonts w:ascii="ＭＳ 明朝" w:eastAsia="ＭＳ 明朝" w:hAnsi="ＭＳ 明朝" w:hint="eastAsia"/>
                <w:sz w:val="22"/>
              </w:rPr>
              <w:t>金額が</w:t>
            </w:r>
            <w:r w:rsidRPr="00245CCE">
              <w:rPr>
                <w:rFonts w:ascii="ＭＳ 明朝" w:eastAsia="ＭＳ 明朝" w:hAnsi="ＭＳ 明朝"/>
                <w:sz w:val="22"/>
              </w:rPr>
              <w:t>、元の税込価格を超え</w:t>
            </w:r>
            <w:r w:rsidRPr="00245CCE">
              <w:rPr>
                <w:rFonts w:ascii="ＭＳ 明朝" w:eastAsia="ＭＳ 明朝" w:hAnsi="ＭＳ 明朝" w:hint="eastAsia"/>
                <w:sz w:val="22"/>
              </w:rPr>
              <w:t>る</w:t>
            </w:r>
            <w:r w:rsidRPr="00245CCE">
              <w:rPr>
                <w:rFonts w:ascii="ＭＳ 明朝" w:eastAsia="ＭＳ 明朝" w:hAnsi="ＭＳ 明朝"/>
                <w:sz w:val="22"/>
              </w:rPr>
              <w:t>金額と</w:t>
            </w:r>
            <w:r w:rsidRPr="00245CCE">
              <w:rPr>
                <w:rFonts w:ascii="ＭＳ 明朝" w:eastAsia="ＭＳ 明朝" w:hAnsi="ＭＳ 明朝" w:hint="eastAsia"/>
                <w:sz w:val="22"/>
              </w:rPr>
              <w:t>なる</w:t>
            </w:r>
            <w:r w:rsidRPr="00245CCE">
              <w:rPr>
                <w:rFonts w:ascii="ＭＳ 明朝" w:eastAsia="ＭＳ 明朝" w:hAnsi="ＭＳ 明朝"/>
                <w:sz w:val="22"/>
              </w:rPr>
              <w:t>場合</w:t>
            </w:r>
            <w:r w:rsidRPr="00245CCE">
              <w:rPr>
                <w:rFonts w:ascii="ＭＳ 明朝" w:eastAsia="ＭＳ 明朝" w:hAnsi="ＭＳ 明朝" w:hint="eastAsia"/>
                <w:sz w:val="22"/>
              </w:rPr>
              <w:t>について</w:t>
            </w:r>
            <w:r w:rsidRPr="00245CCE">
              <w:rPr>
                <w:rFonts w:ascii="ＭＳ 明朝" w:eastAsia="ＭＳ 明朝" w:hAnsi="ＭＳ 明朝"/>
                <w:sz w:val="22"/>
              </w:rPr>
              <w:t>は、</w:t>
            </w:r>
            <w:r w:rsidRPr="00245CCE">
              <w:rPr>
                <w:rFonts w:ascii="ＭＳ 明朝" w:eastAsia="ＭＳ 明朝" w:hAnsi="ＭＳ 明朝" w:hint="eastAsia"/>
                <w:sz w:val="22"/>
              </w:rPr>
              <w:t>①の計算方法によらず、税込価格に100/110を掛けて１円未満の端数を切り</w:t>
            </w:r>
            <w:r w:rsidRPr="008478CE">
              <w:rPr>
                <w:rFonts w:ascii="ＭＳ 明朝" w:eastAsia="ＭＳ 明朝" w:hAnsi="ＭＳ 明朝" w:hint="eastAsia"/>
                <w:sz w:val="22"/>
                <w:u w:val="single"/>
              </w:rPr>
              <w:t>捨てた</w:t>
            </w:r>
            <w:r w:rsidRPr="00245CCE">
              <w:rPr>
                <w:rFonts w:ascii="ＭＳ 明朝" w:eastAsia="ＭＳ 明朝" w:hAnsi="ＭＳ 明朝" w:hint="eastAsia"/>
                <w:sz w:val="22"/>
              </w:rPr>
              <w:t>金額を</w:t>
            </w:r>
            <w:r w:rsidRPr="00245CCE">
              <w:rPr>
                <w:rFonts w:ascii="ＭＳ 明朝" w:eastAsia="ＭＳ 明朝" w:hAnsi="ＭＳ 明朝"/>
                <w:sz w:val="22"/>
              </w:rPr>
              <w:t>税抜金額（補助対象経費）と</w:t>
            </w:r>
            <w:r w:rsidRPr="00245CCE">
              <w:rPr>
                <w:rFonts w:ascii="ＭＳ 明朝" w:eastAsia="ＭＳ 明朝" w:hAnsi="ＭＳ 明朝" w:hint="eastAsia"/>
                <w:sz w:val="22"/>
              </w:rPr>
              <w:t>します</w:t>
            </w:r>
            <w:r w:rsidRPr="00245CCE">
              <w:rPr>
                <w:rFonts w:ascii="ＭＳ 明朝" w:eastAsia="ＭＳ 明朝" w:hAnsi="ＭＳ 明朝"/>
                <w:sz w:val="22"/>
              </w:rPr>
              <w:t>。</w:t>
            </w:r>
          </w:p>
          <w:p w14:paraId="2780D125" w14:textId="77777777" w:rsidR="00D145BB" w:rsidRPr="004F2B5B" w:rsidRDefault="00D145BB" w:rsidP="00A63F33">
            <w:pPr>
              <w:ind w:leftChars="300" w:left="850" w:hangingChars="100" w:hanging="220"/>
              <w:rPr>
                <w:rFonts w:ascii="ＭＳ 明朝" w:eastAsia="ＭＳ 明朝" w:hAnsi="ＭＳ 明朝"/>
                <w:color w:val="FF0000"/>
                <w:sz w:val="22"/>
              </w:rPr>
            </w:pPr>
          </w:p>
          <w:p w14:paraId="13E43C08" w14:textId="77777777" w:rsidR="00D145BB" w:rsidRPr="00EA7A03" w:rsidRDefault="00D145BB" w:rsidP="00A63F33">
            <w:pPr>
              <w:rPr>
                <w:rFonts w:ascii="ＭＳ 明朝" w:eastAsia="ＭＳ 明朝" w:hAnsi="ＭＳ 明朝"/>
                <w:sz w:val="22"/>
              </w:rPr>
            </w:pPr>
            <w:r w:rsidRPr="00EA7A03">
              <w:rPr>
                <w:rFonts w:ascii="ＭＳ 明朝" w:eastAsia="ＭＳ 明朝" w:hAnsi="ＭＳ 明朝" w:hint="eastAsia"/>
                <w:sz w:val="22"/>
              </w:rPr>
              <w:t>[計算例]</w:t>
            </w:r>
          </w:p>
          <w:p w14:paraId="35DFAC3D" w14:textId="77777777" w:rsidR="00D145BB" w:rsidRPr="00EA7A03" w:rsidRDefault="00D145BB" w:rsidP="00A63F33">
            <w:pPr>
              <w:ind w:firstLineChars="100" w:firstLine="220"/>
              <w:rPr>
                <w:rFonts w:ascii="ＭＳ 明朝" w:eastAsia="ＭＳ 明朝" w:hAnsi="ＭＳ 明朝"/>
                <w:sz w:val="22"/>
              </w:rPr>
            </w:pPr>
            <w:r w:rsidRPr="00EA7A03">
              <w:rPr>
                <w:rFonts w:ascii="ＭＳ 明朝" w:eastAsia="ＭＳ 明朝" w:hAnsi="ＭＳ 明朝" w:hint="eastAsia"/>
                <w:sz w:val="22"/>
              </w:rPr>
              <w:t>例１：10,000円（税込価格）の場合</w:t>
            </w:r>
          </w:p>
          <w:p w14:paraId="60DF75E0" w14:textId="77777777" w:rsidR="00D145BB" w:rsidRPr="00EA7A03" w:rsidRDefault="00D145BB" w:rsidP="00A63F33">
            <w:pPr>
              <w:tabs>
                <w:tab w:val="left" w:pos="4930"/>
              </w:tabs>
              <w:ind w:firstLineChars="400" w:firstLine="880"/>
              <w:rPr>
                <w:rFonts w:ascii="ＭＳ 明朝" w:eastAsia="ＭＳ 明朝" w:hAnsi="ＭＳ 明朝"/>
                <w:sz w:val="22"/>
              </w:rPr>
            </w:pPr>
            <w:r w:rsidRPr="00EA7A03">
              <w:rPr>
                <w:rFonts w:ascii="ＭＳ 明朝" w:eastAsia="ＭＳ 明朝" w:hAnsi="ＭＳ 明朝" w:hint="eastAsia"/>
                <w:sz w:val="22"/>
              </w:rPr>
              <w:t>①　10,000円（税込価格）×100/110</w:t>
            </w:r>
            <w:r w:rsidRPr="00EA7A03">
              <w:rPr>
                <w:rFonts w:ascii="ＭＳ 明朝" w:eastAsia="ＭＳ 明朝" w:hAnsi="ＭＳ 明朝"/>
                <w:sz w:val="22"/>
              </w:rPr>
              <w:t xml:space="preserve"> </w:t>
            </w:r>
            <w:r w:rsidRPr="00EA7A03">
              <w:rPr>
                <w:rFonts w:ascii="ＭＳ 明朝" w:eastAsia="ＭＳ 明朝" w:hAnsi="ＭＳ 明朝" w:hint="eastAsia"/>
                <w:sz w:val="22"/>
              </w:rPr>
              <w:t>=</w:t>
            </w:r>
            <w:r w:rsidRPr="00EA7A03">
              <w:rPr>
                <w:rFonts w:ascii="ＭＳ 明朝" w:eastAsia="ＭＳ 明朝" w:hAnsi="ＭＳ 明朝"/>
                <w:b/>
                <w:sz w:val="22"/>
              </w:rPr>
              <w:tab/>
            </w:r>
            <w:r w:rsidRPr="00EA7A03">
              <w:rPr>
                <w:rFonts w:ascii="ＭＳ 明朝" w:eastAsia="ＭＳ 明朝" w:hAnsi="ＭＳ 明朝" w:hint="eastAsia"/>
                <w:sz w:val="22"/>
              </w:rPr>
              <w:t>9</w:t>
            </w:r>
            <w:r w:rsidRPr="00EA7A03">
              <w:rPr>
                <w:rFonts w:ascii="ＭＳ 明朝" w:eastAsia="ＭＳ 明朝" w:hAnsi="ＭＳ 明朝"/>
                <w:sz w:val="22"/>
              </w:rPr>
              <w:t>,</w:t>
            </w:r>
            <w:r w:rsidRPr="00EA7A03">
              <w:rPr>
                <w:rFonts w:ascii="ＭＳ 明朝" w:eastAsia="ＭＳ 明朝" w:hAnsi="ＭＳ 明朝" w:hint="eastAsia"/>
                <w:sz w:val="22"/>
              </w:rPr>
              <w:t>090.9090...</w:t>
            </w:r>
          </w:p>
          <w:p w14:paraId="3A436F40" w14:textId="77777777" w:rsidR="00CE7544" w:rsidRDefault="00D145BB" w:rsidP="00CE7544">
            <w:pPr>
              <w:ind w:firstLineChars="500" w:firstLine="1100"/>
              <w:rPr>
                <w:rFonts w:ascii="ＭＳ 明朝" w:eastAsia="ＭＳ 明朝" w:hAnsi="ＭＳ 明朝"/>
                <w:sz w:val="22"/>
              </w:rPr>
            </w:pPr>
            <w:r w:rsidRPr="00EA7A03">
              <w:rPr>
                <w:rFonts w:ascii="ＭＳ 明朝" w:eastAsia="ＭＳ 明朝" w:hAnsi="ＭＳ 明朝" w:hint="eastAsia"/>
                <w:sz w:val="22"/>
              </w:rPr>
              <w:t>→１円未満の端数を切り</w:t>
            </w:r>
            <w:r w:rsidRPr="00EA7A03">
              <w:rPr>
                <w:rFonts w:ascii="ＭＳ 明朝" w:eastAsia="ＭＳ 明朝" w:hAnsi="ＭＳ 明朝" w:hint="eastAsia"/>
                <w:sz w:val="22"/>
                <w:u w:val="single"/>
              </w:rPr>
              <w:t>上げた</w:t>
            </w:r>
            <w:r w:rsidRPr="00EA7A03">
              <w:rPr>
                <w:rFonts w:ascii="ＭＳ 明朝" w:eastAsia="ＭＳ 明朝" w:hAnsi="ＭＳ 明朝" w:hint="eastAsia"/>
                <w:sz w:val="22"/>
              </w:rPr>
              <w:t xml:space="preserve">金額 </w:t>
            </w:r>
            <w:r w:rsidRPr="00EA7A03">
              <w:rPr>
                <w:rFonts w:ascii="ＭＳ 明朝" w:eastAsia="ＭＳ 明朝" w:hAnsi="ＭＳ 明朝"/>
                <w:sz w:val="22"/>
              </w:rPr>
              <w:t xml:space="preserve">  </w:t>
            </w:r>
            <w:r w:rsidRPr="00EA7A03">
              <w:rPr>
                <w:rFonts w:ascii="ＭＳ 明朝" w:eastAsia="ＭＳ 明朝" w:hAnsi="ＭＳ 明朝" w:hint="eastAsia"/>
                <w:sz w:val="22"/>
              </w:rPr>
              <w:t>9</w:t>
            </w:r>
            <w:r w:rsidRPr="00EA7A03">
              <w:rPr>
                <w:rFonts w:ascii="ＭＳ 明朝" w:eastAsia="ＭＳ 明朝" w:hAnsi="ＭＳ 明朝"/>
                <w:sz w:val="22"/>
              </w:rPr>
              <w:t>,</w:t>
            </w:r>
            <w:r w:rsidRPr="00EA7A03">
              <w:rPr>
                <w:rFonts w:ascii="ＭＳ 明朝" w:eastAsia="ＭＳ 明朝" w:hAnsi="ＭＳ 明朝" w:hint="eastAsia"/>
                <w:sz w:val="22"/>
              </w:rPr>
              <w:t>091円</w:t>
            </w:r>
          </w:p>
          <w:p w14:paraId="373C96E3" w14:textId="7DC2EE78" w:rsidR="00D145BB" w:rsidRPr="00EA7A03" w:rsidRDefault="00D145BB" w:rsidP="00CE7544">
            <w:pPr>
              <w:ind w:firstLineChars="400" w:firstLine="880"/>
              <w:rPr>
                <w:rFonts w:ascii="ＭＳ 明朝" w:eastAsia="ＭＳ 明朝" w:hAnsi="ＭＳ 明朝"/>
                <w:sz w:val="22"/>
              </w:rPr>
            </w:pPr>
            <w:r w:rsidRPr="00EA7A03">
              <w:rPr>
                <w:rFonts w:ascii="ＭＳ 明朝" w:eastAsia="ＭＳ 明朝" w:hAnsi="ＭＳ 明朝" w:hint="eastAsia"/>
                <w:sz w:val="22"/>
              </w:rPr>
              <w:t>②　9,091円×110/100 = 10</w:t>
            </w:r>
            <w:r w:rsidRPr="00EA7A03">
              <w:rPr>
                <w:rFonts w:ascii="ＭＳ 明朝" w:eastAsia="ＭＳ 明朝" w:hAnsi="ＭＳ 明朝"/>
                <w:sz w:val="22"/>
              </w:rPr>
              <w:t>,</w:t>
            </w:r>
            <w:r w:rsidRPr="00EA7A03">
              <w:rPr>
                <w:rFonts w:ascii="ＭＳ 明朝" w:eastAsia="ＭＳ 明朝" w:hAnsi="ＭＳ 明朝" w:hint="eastAsia"/>
                <w:sz w:val="22"/>
              </w:rPr>
              <w:t>000.1</w:t>
            </w:r>
          </w:p>
          <w:p w14:paraId="2A756299" w14:textId="77777777" w:rsidR="00D145BB" w:rsidRPr="00EA7A03" w:rsidRDefault="00D145BB" w:rsidP="00A63F33">
            <w:pPr>
              <w:ind w:firstLineChars="500" w:firstLine="1100"/>
              <w:rPr>
                <w:rFonts w:ascii="ＭＳ 明朝" w:eastAsia="ＭＳ 明朝" w:hAnsi="ＭＳ 明朝"/>
                <w:sz w:val="22"/>
              </w:rPr>
            </w:pPr>
            <w:r w:rsidRPr="00EA7A03">
              <w:rPr>
                <w:rFonts w:ascii="ＭＳ 明朝" w:eastAsia="ＭＳ 明朝" w:hAnsi="ＭＳ 明朝" w:hint="eastAsia"/>
                <w:sz w:val="22"/>
              </w:rPr>
              <w:t xml:space="preserve">→１円未満の端数を切り捨てた金額 </w:t>
            </w:r>
            <w:r w:rsidRPr="00EA7A03">
              <w:rPr>
                <w:rFonts w:ascii="ＭＳ 明朝" w:eastAsia="ＭＳ 明朝" w:hAnsi="ＭＳ 明朝"/>
                <w:sz w:val="22"/>
              </w:rPr>
              <w:t xml:space="preserve"> </w:t>
            </w:r>
            <w:r w:rsidRPr="00EA7A03">
              <w:rPr>
                <w:rFonts w:ascii="ＭＳ 明朝" w:eastAsia="ＭＳ 明朝" w:hAnsi="ＭＳ 明朝" w:hint="eastAsia"/>
                <w:sz w:val="22"/>
              </w:rPr>
              <w:t>10,000円</w:t>
            </w:r>
          </w:p>
          <w:p w14:paraId="74546324" w14:textId="77777777" w:rsidR="00D145BB" w:rsidRPr="00EA7A03" w:rsidRDefault="00D145BB" w:rsidP="00A63F33">
            <w:pPr>
              <w:spacing w:beforeLines="50" w:before="150"/>
              <w:ind w:leftChars="400" w:left="840" w:firstLineChars="100" w:firstLine="220"/>
              <w:rPr>
                <w:rFonts w:ascii="ＭＳ 明朝" w:eastAsia="ＭＳ 明朝" w:hAnsi="ＭＳ 明朝"/>
                <w:sz w:val="22"/>
              </w:rPr>
            </w:pPr>
            <w:r w:rsidRPr="00EA7A03">
              <w:rPr>
                <w:rFonts w:ascii="ＭＳ 明朝" w:eastAsia="ＭＳ 明朝" w:hAnsi="ＭＳ 明朝" w:hint="eastAsia"/>
                <w:sz w:val="22"/>
              </w:rPr>
              <w:t>よって、②の結果、元の金額10,000円（税込価格）を</w:t>
            </w:r>
            <w:r w:rsidRPr="00EA7A03">
              <w:rPr>
                <w:rFonts w:ascii="ＭＳ 明朝" w:eastAsia="ＭＳ 明朝" w:hAnsi="ＭＳ 明朝" w:hint="eastAsia"/>
                <w:sz w:val="22"/>
                <w:u w:val="single"/>
              </w:rPr>
              <w:t>超えない</w:t>
            </w:r>
            <w:r w:rsidRPr="00EA7A03">
              <w:rPr>
                <w:rFonts w:ascii="ＭＳ 明朝" w:eastAsia="ＭＳ 明朝" w:hAnsi="ＭＳ 明朝" w:hint="eastAsia"/>
                <w:sz w:val="22"/>
              </w:rPr>
              <w:t>ため、</w:t>
            </w:r>
          </w:p>
          <w:p w14:paraId="646C5AEE" w14:textId="77777777" w:rsidR="00D145BB" w:rsidRPr="00EA7A03" w:rsidRDefault="00D145BB" w:rsidP="00A63F33">
            <w:pPr>
              <w:ind w:leftChars="400" w:left="840" w:firstLineChars="100" w:firstLine="220"/>
              <w:rPr>
                <w:rFonts w:ascii="ＭＳ 明朝" w:eastAsia="ＭＳ 明朝" w:hAnsi="ＭＳ 明朝"/>
                <w:sz w:val="22"/>
                <w:u w:val="single"/>
              </w:rPr>
            </w:pPr>
            <w:r w:rsidRPr="00EA7A03">
              <w:rPr>
                <w:rFonts w:ascii="ＭＳ 明朝" w:eastAsia="ＭＳ 明朝" w:hAnsi="ＭＳ 明朝" w:hint="eastAsia"/>
                <w:sz w:val="22"/>
              </w:rPr>
              <w:t>①の</w:t>
            </w:r>
            <w:r w:rsidRPr="00EA7A03">
              <w:rPr>
                <w:rFonts w:ascii="ＭＳ 明朝" w:eastAsia="ＭＳ 明朝" w:hAnsi="ＭＳ 明朝" w:hint="eastAsia"/>
                <w:sz w:val="22"/>
                <w:u w:val="single"/>
              </w:rPr>
              <w:t>9</w:t>
            </w:r>
            <w:r w:rsidRPr="00EA7A03">
              <w:rPr>
                <w:rFonts w:ascii="ＭＳ 明朝" w:eastAsia="ＭＳ 明朝" w:hAnsi="ＭＳ 明朝"/>
                <w:sz w:val="22"/>
                <w:u w:val="single"/>
              </w:rPr>
              <w:t>,</w:t>
            </w:r>
            <w:r w:rsidRPr="00EA7A03">
              <w:rPr>
                <w:rFonts w:ascii="ＭＳ 明朝" w:eastAsia="ＭＳ 明朝" w:hAnsi="ＭＳ 明朝" w:hint="eastAsia"/>
                <w:sz w:val="22"/>
                <w:u w:val="single"/>
              </w:rPr>
              <w:t>091円が補助対象経費（税抜価格）となる。</w:t>
            </w:r>
          </w:p>
          <w:p w14:paraId="2BE94A3C" w14:textId="77777777" w:rsidR="00D145BB" w:rsidRPr="00EA7A03" w:rsidRDefault="00D145BB" w:rsidP="00A63F33">
            <w:pPr>
              <w:ind w:leftChars="400" w:left="840"/>
              <w:rPr>
                <w:rFonts w:ascii="ＭＳ 明朝" w:eastAsia="ＭＳ 明朝" w:hAnsi="ＭＳ 明朝"/>
                <w:sz w:val="22"/>
              </w:rPr>
            </w:pPr>
          </w:p>
          <w:p w14:paraId="2FD1973F" w14:textId="77777777" w:rsidR="00D145BB" w:rsidRPr="00EA7A03" w:rsidRDefault="00D145BB" w:rsidP="00A63F33">
            <w:pPr>
              <w:ind w:firstLineChars="100" w:firstLine="220"/>
              <w:rPr>
                <w:rFonts w:hAnsiTheme="minorEastAsia"/>
                <w:sz w:val="22"/>
              </w:rPr>
            </w:pPr>
            <w:r w:rsidRPr="00EA7A03">
              <w:rPr>
                <w:rFonts w:hAnsiTheme="minorEastAsia" w:hint="eastAsia"/>
                <w:sz w:val="22"/>
              </w:rPr>
              <w:t>例２：100,000円（税込価格）の場合</w:t>
            </w:r>
          </w:p>
          <w:p w14:paraId="16A40F40" w14:textId="77777777" w:rsidR="00D145BB" w:rsidRPr="00EA7A03" w:rsidRDefault="00D145BB" w:rsidP="00A63F33">
            <w:pPr>
              <w:tabs>
                <w:tab w:val="left" w:pos="5056"/>
              </w:tabs>
              <w:ind w:firstLineChars="400" w:firstLine="880"/>
              <w:rPr>
                <w:rFonts w:hAnsiTheme="minorEastAsia"/>
                <w:sz w:val="22"/>
              </w:rPr>
            </w:pPr>
            <w:r w:rsidRPr="00EA7A03">
              <w:rPr>
                <w:rFonts w:hAnsiTheme="minorEastAsia" w:hint="eastAsia"/>
                <w:sz w:val="22"/>
              </w:rPr>
              <w:t>①　100,000円（税込価格）×100/110</w:t>
            </w:r>
            <w:r w:rsidRPr="00EA7A03">
              <w:rPr>
                <w:rFonts w:hAnsiTheme="minorEastAsia"/>
                <w:sz w:val="22"/>
              </w:rPr>
              <w:t xml:space="preserve"> </w:t>
            </w:r>
            <w:r w:rsidRPr="00EA7A03">
              <w:rPr>
                <w:rFonts w:hAnsiTheme="minorEastAsia" w:hint="eastAsia"/>
                <w:sz w:val="22"/>
              </w:rPr>
              <w:t>=</w:t>
            </w:r>
            <w:r w:rsidRPr="00EA7A03">
              <w:rPr>
                <w:rFonts w:ascii="ＭＳ 明朝" w:eastAsia="ＭＳ 明朝" w:hAnsi="ＭＳ 明朝"/>
                <w:b/>
                <w:sz w:val="22"/>
              </w:rPr>
              <w:tab/>
            </w:r>
            <w:r w:rsidRPr="00EA7A03">
              <w:rPr>
                <w:rFonts w:hAnsiTheme="minorEastAsia" w:hint="eastAsia"/>
                <w:sz w:val="22"/>
              </w:rPr>
              <w:t>90,909.0909...</w:t>
            </w:r>
          </w:p>
          <w:p w14:paraId="2EE9C90B" w14:textId="77777777" w:rsidR="00D145BB" w:rsidRPr="00EA7A03" w:rsidRDefault="00D145BB" w:rsidP="00A63F33">
            <w:pPr>
              <w:ind w:firstLineChars="500" w:firstLine="1100"/>
              <w:rPr>
                <w:rFonts w:hAnsiTheme="minorEastAsia"/>
                <w:sz w:val="22"/>
              </w:rPr>
            </w:pPr>
            <w:r w:rsidRPr="00EA7A03">
              <w:rPr>
                <w:rFonts w:hAnsiTheme="minorEastAsia" w:hint="eastAsia"/>
                <w:sz w:val="22"/>
              </w:rPr>
              <w:t>→１円未満の端数を切り</w:t>
            </w:r>
            <w:r w:rsidRPr="00EA7A03">
              <w:rPr>
                <w:rFonts w:hAnsiTheme="minorEastAsia" w:hint="eastAsia"/>
                <w:sz w:val="22"/>
                <w:u w:val="single"/>
              </w:rPr>
              <w:t>上げた</w:t>
            </w:r>
            <w:r w:rsidRPr="00EA7A03">
              <w:rPr>
                <w:rFonts w:hAnsiTheme="minorEastAsia" w:hint="eastAsia"/>
                <w:sz w:val="22"/>
              </w:rPr>
              <w:t>金額　  90,910円</w:t>
            </w:r>
          </w:p>
          <w:p w14:paraId="59D266B6" w14:textId="77777777" w:rsidR="00D145BB" w:rsidRPr="00EA7A03" w:rsidRDefault="00D145BB" w:rsidP="00A63F33">
            <w:pPr>
              <w:ind w:leftChars="400" w:left="840"/>
              <w:rPr>
                <w:rFonts w:hAnsiTheme="minorEastAsia"/>
                <w:sz w:val="22"/>
              </w:rPr>
            </w:pPr>
            <w:r w:rsidRPr="00EA7A03">
              <w:rPr>
                <w:rFonts w:hAnsiTheme="minorEastAsia" w:hint="eastAsia"/>
                <w:sz w:val="22"/>
              </w:rPr>
              <w:t xml:space="preserve">②　90,910円×110/100 = </w:t>
            </w:r>
            <w:r w:rsidRPr="00EA7A03">
              <w:rPr>
                <w:rFonts w:hAnsiTheme="minorEastAsia"/>
                <w:sz w:val="22"/>
              </w:rPr>
              <w:t>100,001</w:t>
            </w:r>
            <w:r w:rsidRPr="00EA7A03">
              <w:rPr>
                <w:rFonts w:hAnsiTheme="minorEastAsia" w:hint="eastAsia"/>
                <w:sz w:val="22"/>
              </w:rPr>
              <w:t>円</w:t>
            </w:r>
          </w:p>
          <w:p w14:paraId="77BB4B66" w14:textId="77777777" w:rsidR="00D145BB" w:rsidRPr="00EA7A03" w:rsidRDefault="00D145BB" w:rsidP="00A63F33">
            <w:pPr>
              <w:tabs>
                <w:tab w:val="left" w:pos="4956"/>
              </w:tabs>
              <w:ind w:firstLineChars="500" w:firstLine="1100"/>
              <w:rPr>
                <w:rFonts w:hAnsiTheme="minorEastAsia"/>
                <w:sz w:val="22"/>
              </w:rPr>
            </w:pPr>
            <w:r w:rsidRPr="00EA7A03">
              <w:rPr>
                <w:rFonts w:hAnsiTheme="minorEastAsia" w:hint="eastAsia"/>
                <w:sz w:val="22"/>
              </w:rPr>
              <w:t>→(１円未満の端数</w:t>
            </w:r>
            <w:r w:rsidR="00C91FB3">
              <w:rPr>
                <w:rFonts w:hAnsiTheme="minorEastAsia" w:hint="eastAsia"/>
                <w:sz w:val="22"/>
              </w:rPr>
              <w:t>が</w:t>
            </w:r>
            <w:r w:rsidRPr="00EA7A03">
              <w:rPr>
                <w:rFonts w:hAnsiTheme="minorEastAsia" w:hint="eastAsia"/>
                <w:sz w:val="22"/>
              </w:rPr>
              <w:t>ないため切捨</w:t>
            </w:r>
            <w:r w:rsidR="00C91FB3">
              <w:rPr>
                <w:rFonts w:hAnsiTheme="minorEastAsia" w:hint="eastAsia"/>
                <w:sz w:val="22"/>
              </w:rPr>
              <w:t>て</w:t>
            </w:r>
            <w:r w:rsidRPr="00EA7A03">
              <w:rPr>
                <w:rFonts w:hAnsiTheme="minorEastAsia" w:hint="eastAsia"/>
                <w:sz w:val="22"/>
              </w:rPr>
              <w:t>なし)</w:t>
            </w:r>
            <w:r w:rsidRPr="00EA7A03">
              <w:rPr>
                <w:rFonts w:ascii="ＭＳ 明朝" w:eastAsia="ＭＳ 明朝" w:hAnsi="ＭＳ 明朝"/>
                <w:b/>
                <w:sz w:val="22"/>
              </w:rPr>
              <w:t xml:space="preserve"> </w:t>
            </w:r>
            <w:r w:rsidRPr="00EA7A03">
              <w:rPr>
                <w:rFonts w:ascii="ＭＳ 明朝" w:eastAsia="ＭＳ 明朝" w:hAnsi="ＭＳ 明朝"/>
                <w:b/>
                <w:sz w:val="22"/>
              </w:rPr>
              <w:tab/>
            </w:r>
            <w:r w:rsidRPr="00EA7A03">
              <w:rPr>
                <w:rFonts w:hAnsiTheme="minorEastAsia" w:hint="eastAsia"/>
                <w:sz w:val="22"/>
              </w:rPr>
              <w:t>100,001円</w:t>
            </w:r>
          </w:p>
          <w:p w14:paraId="67488ED9" w14:textId="77777777" w:rsidR="00D145BB" w:rsidRPr="00EA7A03" w:rsidRDefault="00D145BB" w:rsidP="00A63F33">
            <w:pPr>
              <w:spacing w:beforeLines="50" w:before="150"/>
              <w:ind w:leftChars="400" w:left="840" w:firstLineChars="100" w:firstLine="220"/>
              <w:rPr>
                <w:rFonts w:ascii="ＭＳ 明朝" w:eastAsia="ＭＳ 明朝" w:hAnsi="ＭＳ 明朝"/>
                <w:sz w:val="22"/>
              </w:rPr>
            </w:pPr>
            <w:r w:rsidRPr="00EA7A03">
              <w:rPr>
                <w:rFonts w:ascii="ＭＳ 明朝" w:eastAsia="ＭＳ 明朝" w:hAnsi="ＭＳ 明朝" w:hint="eastAsia"/>
                <w:sz w:val="22"/>
              </w:rPr>
              <w:t>よって、②の結果、元の金額100,000円（税込価格）を</w:t>
            </w:r>
            <w:r w:rsidRPr="00EA7A03">
              <w:rPr>
                <w:rFonts w:ascii="ＭＳ 明朝" w:eastAsia="ＭＳ 明朝" w:hAnsi="ＭＳ 明朝" w:hint="eastAsia"/>
                <w:sz w:val="22"/>
                <w:u w:val="single"/>
              </w:rPr>
              <w:t>超える</w:t>
            </w:r>
            <w:r w:rsidRPr="00EA7A03">
              <w:rPr>
                <w:rFonts w:ascii="ＭＳ 明朝" w:eastAsia="ＭＳ 明朝" w:hAnsi="ＭＳ 明朝" w:hint="eastAsia"/>
                <w:sz w:val="22"/>
              </w:rPr>
              <w:t>ため、</w:t>
            </w:r>
          </w:p>
          <w:p w14:paraId="659D1257" w14:textId="77777777" w:rsidR="00D145BB" w:rsidRPr="00EA7A03" w:rsidRDefault="00D145BB" w:rsidP="00A63F33">
            <w:pPr>
              <w:ind w:firstLineChars="500" w:firstLine="1100"/>
              <w:rPr>
                <w:rFonts w:ascii="ＭＳ 明朝" w:eastAsia="ＭＳ 明朝" w:hAnsi="ＭＳ 明朝"/>
                <w:sz w:val="22"/>
              </w:rPr>
            </w:pPr>
            <w:r w:rsidRPr="00EA7A03">
              <w:rPr>
                <w:rFonts w:ascii="ＭＳ 明朝" w:eastAsia="ＭＳ 明朝" w:hAnsi="ＭＳ 明朝" w:hint="eastAsia"/>
                <w:sz w:val="22"/>
              </w:rPr>
              <w:t>①の計算によらず、</w:t>
            </w:r>
          </w:p>
          <w:p w14:paraId="55D588F1" w14:textId="77777777" w:rsidR="00D145BB" w:rsidRPr="00EA7A03" w:rsidRDefault="00D145BB" w:rsidP="00A63F33">
            <w:pPr>
              <w:tabs>
                <w:tab w:val="left" w:pos="5112"/>
              </w:tabs>
              <w:ind w:firstLineChars="600" w:firstLine="1320"/>
              <w:rPr>
                <w:rFonts w:ascii="ＭＳ 明朝" w:eastAsia="ＭＳ 明朝" w:hAnsi="ＭＳ 明朝"/>
                <w:sz w:val="22"/>
              </w:rPr>
            </w:pPr>
            <w:r w:rsidRPr="00EA7A03">
              <w:rPr>
                <w:rFonts w:ascii="ＭＳ 明朝" w:eastAsia="ＭＳ 明朝" w:hAnsi="ＭＳ 明朝" w:hint="eastAsia"/>
                <w:sz w:val="22"/>
              </w:rPr>
              <w:t>100,000円（税込価格）×100/110=</w:t>
            </w:r>
            <w:r w:rsidRPr="00EA7A03">
              <w:rPr>
                <w:rFonts w:ascii="ＭＳ 明朝" w:eastAsia="ＭＳ 明朝" w:hAnsi="ＭＳ 明朝"/>
                <w:b/>
                <w:sz w:val="22"/>
              </w:rPr>
              <w:tab/>
            </w:r>
            <w:r w:rsidRPr="00EA7A03">
              <w:rPr>
                <w:rFonts w:ascii="ＭＳ 明朝" w:eastAsia="ＭＳ 明朝" w:hAnsi="ＭＳ 明朝" w:hint="eastAsia"/>
                <w:sz w:val="22"/>
              </w:rPr>
              <w:t>90,909.0909...</w:t>
            </w:r>
          </w:p>
          <w:p w14:paraId="7BF3709F" w14:textId="77777777" w:rsidR="00D145BB" w:rsidRPr="00EA7A03" w:rsidRDefault="00D145BB" w:rsidP="00A63F33">
            <w:pPr>
              <w:ind w:leftChars="600" w:left="1260" w:firstLineChars="50" w:firstLine="110"/>
              <w:rPr>
                <w:rFonts w:ascii="ＭＳ 明朝" w:eastAsia="ＭＳ 明朝" w:hAnsi="ＭＳ 明朝"/>
                <w:sz w:val="22"/>
                <w:u w:val="single"/>
              </w:rPr>
            </w:pPr>
            <w:r w:rsidRPr="00EA7A03">
              <w:rPr>
                <w:rFonts w:ascii="ＭＳ 明朝" w:eastAsia="ＭＳ 明朝" w:hAnsi="ＭＳ 明朝" w:hint="eastAsia"/>
                <w:sz w:val="22"/>
              </w:rPr>
              <w:t>→</w:t>
            </w:r>
            <w:r w:rsidRPr="00EA7A03">
              <w:rPr>
                <w:rFonts w:ascii="ＭＳ 明朝" w:eastAsia="ＭＳ 明朝" w:hAnsi="ＭＳ 明朝" w:hint="eastAsia"/>
                <w:sz w:val="22"/>
                <w:u w:val="single"/>
              </w:rPr>
              <w:t>１円未満の端数を切り捨てた金額  90,909円</w:t>
            </w:r>
          </w:p>
          <w:p w14:paraId="45347341" w14:textId="77777777" w:rsidR="00D145BB" w:rsidRPr="00EA7A03" w:rsidRDefault="00D145BB" w:rsidP="00A63F33">
            <w:pPr>
              <w:ind w:leftChars="600" w:left="1260" w:firstLineChars="150" w:firstLine="330"/>
              <w:rPr>
                <w:rFonts w:ascii="ＭＳ 明朝" w:eastAsia="ＭＳ 明朝" w:hAnsi="ＭＳ 明朝"/>
                <w:sz w:val="22"/>
                <w:u w:val="single"/>
              </w:rPr>
            </w:pPr>
            <w:r w:rsidRPr="00EA7A03">
              <w:rPr>
                <w:rFonts w:ascii="ＭＳ 明朝" w:eastAsia="ＭＳ 明朝" w:hAnsi="ＭＳ 明朝" w:hint="eastAsia"/>
                <w:sz w:val="22"/>
                <w:u w:val="single"/>
              </w:rPr>
              <w:t>が補助対象経費（税抜価格）となる。</w:t>
            </w:r>
          </w:p>
          <w:p w14:paraId="0836693F" w14:textId="77777777" w:rsidR="00D145BB" w:rsidRPr="001D2EBE" w:rsidRDefault="00D145BB" w:rsidP="00A63F33">
            <w:pPr>
              <w:rPr>
                <w:rFonts w:ascii="ＭＳ 明朝" w:eastAsia="ＭＳ 明朝" w:hAnsi="ＭＳ 明朝"/>
                <w:b/>
                <w:sz w:val="22"/>
              </w:rPr>
            </w:pPr>
          </w:p>
        </w:tc>
      </w:tr>
    </w:tbl>
    <w:p w14:paraId="3067EA35" w14:textId="77777777" w:rsidR="004E5E5C" w:rsidRDefault="00E748FA" w:rsidP="00E748FA">
      <w:r>
        <w:rPr>
          <w:rFonts w:hint="eastAsia"/>
        </w:rPr>
        <w:t xml:space="preserve">　　</w:t>
      </w:r>
    </w:p>
    <w:p w14:paraId="1D90D111" w14:textId="77777777" w:rsidR="004E5E5C" w:rsidRDefault="004E5E5C">
      <w:pPr>
        <w:widowControl/>
        <w:jc w:val="left"/>
        <w:rPr>
          <w:rFonts w:asciiTheme="majorEastAsia" w:eastAsiaTheme="majorEastAsia" w:hAnsiTheme="majorEastAsia"/>
          <w:color w:val="000000" w:themeColor="text1"/>
          <w:sz w:val="22"/>
        </w:rPr>
      </w:pPr>
      <w:r>
        <w:rPr>
          <w:rFonts w:asciiTheme="majorEastAsia" w:eastAsiaTheme="majorEastAsia" w:hAnsiTheme="majorEastAsia"/>
          <w:color w:val="000000" w:themeColor="text1"/>
          <w:sz w:val="22"/>
        </w:rPr>
        <w:br w:type="page"/>
      </w:r>
    </w:p>
    <w:p w14:paraId="57B13C89" w14:textId="77777777" w:rsidR="004E5E5C" w:rsidRDefault="006327A9" w:rsidP="006327A9">
      <w:pPr>
        <w:spacing w:beforeLines="50" w:before="150" w:line="320" w:lineRule="exact"/>
        <w:ind w:right="-142"/>
        <w:jc w:val="left"/>
        <w:rPr>
          <w:rFonts w:asciiTheme="majorEastAsia" w:eastAsiaTheme="majorEastAsia" w:hAnsiTheme="majorEastAsia"/>
          <w:b/>
          <w:color w:val="000000" w:themeColor="text1"/>
          <w:sz w:val="24"/>
          <w:shd w:val="pct15" w:color="auto" w:fill="FFFFFF"/>
        </w:rPr>
      </w:pPr>
      <w:r>
        <w:rPr>
          <w:rFonts w:asciiTheme="majorEastAsia" w:eastAsiaTheme="majorEastAsia" w:hAnsiTheme="majorEastAsia" w:hint="eastAsia"/>
          <w:b/>
          <w:color w:val="000000" w:themeColor="text1"/>
          <w:sz w:val="24"/>
          <w:shd w:val="pct15" w:color="auto" w:fill="FFFFFF"/>
        </w:rPr>
        <w:lastRenderedPageBreak/>
        <w:t>７</w:t>
      </w:r>
      <w:r w:rsidR="00C80B6B">
        <w:rPr>
          <w:rFonts w:asciiTheme="majorEastAsia" w:eastAsiaTheme="majorEastAsia" w:hAnsiTheme="majorEastAsia" w:hint="eastAsia"/>
          <w:b/>
          <w:color w:val="000000" w:themeColor="text1"/>
          <w:sz w:val="24"/>
          <w:shd w:val="pct15" w:color="auto" w:fill="FFFFFF"/>
        </w:rPr>
        <w:t xml:space="preserve">　</w:t>
      </w:r>
      <w:r w:rsidR="004E5E5C" w:rsidRPr="00C80B6B">
        <w:rPr>
          <w:rFonts w:asciiTheme="majorEastAsia" w:eastAsiaTheme="majorEastAsia" w:hAnsiTheme="majorEastAsia" w:hint="eastAsia"/>
          <w:b/>
          <w:color w:val="000000" w:themeColor="text1"/>
          <w:sz w:val="24"/>
          <w:shd w:val="pct15" w:color="auto" w:fill="FFFFFF"/>
        </w:rPr>
        <w:t>値引きについて</w:t>
      </w:r>
    </w:p>
    <w:p w14:paraId="456C38EC" w14:textId="1DA11B4C" w:rsidR="004E5E5C" w:rsidRDefault="001E0C87" w:rsidP="00C80B6B">
      <w:pPr>
        <w:ind w:leftChars="100" w:left="210" w:firstLineChars="100" w:firstLine="220"/>
        <w:rPr>
          <w:rFonts w:ascii="ＭＳ 明朝" w:eastAsia="ＭＳ 明朝" w:hAnsi="ＭＳ 明朝"/>
          <w:sz w:val="22"/>
        </w:rPr>
      </w:pPr>
      <w:r>
        <w:rPr>
          <w:rFonts w:ascii="ＭＳ 明朝" w:eastAsia="ＭＳ 明朝" w:hAnsi="ＭＳ 明朝" w:hint="eastAsia"/>
          <w:sz w:val="22"/>
        </w:rPr>
        <w:t>契約</w:t>
      </w:r>
      <w:r w:rsidR="00C80B6B">
        <w:rPr>
          <w:rFonts w:ascii="ＭＳ 明朝" w:eastAsia="ＭＳ 明朝" w:hAnsi="ＭＳ 明朝" w:hint="eastAsia"/>
          <w:sz w:val="22"/>
        </w:rPr>
        <w:t>先から</w:t>
      </w:r>
      <w:r w:rsidR="004E5E5C">
        <w:rPr>
          <w:rFonts w:ascii="ＭＳ 明朝" w:eastAsia="ＭＳ 明朝" w:hAnsi="ＭＳ 明朝" w:hint="eastAsia"/>
          <w:sz w:val="22"/>
        </w:rPr>
        <w:t>値引きを受けた</w:t>
      </w:r>
      <w:r w:rsidR="00C80B6B">
        <w:rPr>
          <w:rFonts w:ascii="ＭＳ 明朝" w:eastAsia="ＭＳ 明朝" w:hAnsi="ＭＳ 明朝" w:hint="eastAsia"/>
          <w:sz w:val="22"/>
        </w:rPr>
        <w:t>場合、補助対象経費にできる税抜価格は</w:t>
      </w:r>
      <w:r w:rsidR="00CE7544">
        <w:rPr>
          <w:rFonts w:ascii="ＭＳ 明朝" w:eastAsia="ＭＳ 明朝" w:hAnsi="ＭＳ 明朝" w:hint="eastAsia"/>
          <w:sz w:val="22"/>
        </w:rPr>
        <w:t>、</w:t>
      </w:r>
      <w:r w:rsidR="00C80B6B">
        <w:rPr>
          <w:rFonts w:ascii="ＭＳ 明朝" w:eastAsia="ＭＳ 明朝" w:hAnsi="ＭＳ 明朝" w:hint="eastAsia"/>
          <w:sz w:val="22"/>
        </w:rPr>
        <w:t>次のとおり算出してください。</w:t>
      </w:r>
    </w:p>
    <w:p w14:paraId="63D097D0" w14:textId="2406877E" w:rsidR="00BC6F1E" w:rsidRPr="00F87124" w:rsidRDefault="00BC6F1E" w:rsidP="00BC6F1E">
      <w:pPr>
        <w:ind w:leftChars="200" w:left="640" w:hangingChars="100" w:hanging="220"/>
        <w:rPr>
          <w:rFonts w:asciiTheme="majorEastAsia" w:eastAsiaTheme="majorEastAsia" w:hAnsiTheme="majorEastAsia"/>
          <w:sz w:val="22"/>
        </w:rPr>
      </w:pPr>
      <w:r w:rsidRPr="00F87124">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F87124">
        <w:rPr>
          <w:rFonts w:asciiTheme="majorEastAsia" w:eastAsiaTheme="majorEastAsia" w:hAnsiTheme="majorEastAsia" w:hint="eastAsia"/>
          <w:sz w:val="22"/>
        </w:rPr>
        <w:t>このようなケ</w:t>
      </w:r>
      <w:r>
        <w:rPr>
          <w:rFonts w:asciiTheme="majorEastAsia" w:eastAsiaTheme="majorEastAsia" w:hAnsiTheme="majorEastAsia" w:hint="eastAsia"/>
          <w:sz w:val="22"/>
        </w:rPr>
        <w:t>ースの場合には、補助対象経費の算出根拠となる計算式（補助対象経費の額及びその額となる経緯）等のメモを根拠</w:t>
      </w:r>
      <w:r w:rsidRPr="00F87124">
        <w:rPr>
          <w:rFonts w:asciiTheme="majorEastAsia" w:eastAsiaTheme="majorEastAsia" w:hAnsiTheme="majorEastAsia" w:hint="eastAsia"/>
          <w:sz w:val="22"/>
        </w:rPr>
        <w:t>書類</w:t>
      </w:r>
      <w:r>
        <w:rPr>
          <w:rFonts w:asciiTheme="majorEastAsia" w:eastAsiaTheme="majorEastAsia" w:hAnsiTheme="majorEastAsia" w:hint="eastAsia"/>
          <w:sz w:val="22"/>
        </w:rPr>
        <w:t>（交付申請時の見積書等、実績報告時の</w:t>
      </w:r>
      <w:r w:rsidRPr="0035035B">
        <w:rPr>
          <w:rFonts w:asciiTheme="majorEastAsia" w:eastAsiaTheme="majorEastAsia" w:hAnsiTheme="majorEastAsia" w:hint="eastAsia"/>
          <w:sz w:val="22"/>
        </w:rPr>
        <w:t>契約</w:t>
      </w:r>
      <w:r w:rsidR="00632499" w:rsidRPr="0035035B">
        <w:rPr>
          <w:rFonts w:asciiTheme="majorEastAsia" w:eastAsiaTheme="majorEastAsia" w:hAnsiTheme="majorEastAsia" w:hint="eastAsia"/>
          <w:sz w:val="22"/>
        </w:rPr>
        <w:t>書</w:t>
      </w:r>
      <w:r w:rsidR="0035035B" w:rsidRPr="0035035B">
        <w:rPr>
          <w:rFonts w:asciiTheme="majorEastAsia" w:eastAsiaTheme="majorEastAsia" w:hAnsiTheme="majorEastAsia" w:hint="eastAsia"/>
          <w:sz w:val="22"/>
        </w:rPr>
        <w:t>・請求書</w:t>
      </w:r>
      <w:r w:rsidRPr="0035035B">
        <w:rPr>
          <w:rFonts w:asciiTheme="majorEastAsia" w:eastAsiaTheme="majorEastAsia" w:hAnsiTheme="majorEastAsia" w:hint="eastAsia"/>
          <w:sz w:val="22"/>
        </w:rPr>
        <w:t>等</w:t>
      </w:r>
      <w:r>
        <w:rPr>
          <w:rFonts w:asciiTheme="majorEastAsia" w:eastAsiaTheme="majorEastAsia" w:hAnsiTheme="majorEastAsia" w:hint="eastAsia"/>
          <w:sz w:val="22"/>
        </w:rPr>
        <w:t>）</w:t>
      </w:r>
      <w:r w:rsidRPr="00F87124">
        <w:rPr>
          <w:rFonts w:asciiTheme="majorEastAsia" w:eastAsiaTheme="majorEastAsia" w:hAnsiTheme="majorEastAsia" w:hint="eastAsia"/>
          <w:sz w:val="22"/>
        </w:rPr>
        <w:t>に加筆してください。</w:t>
      </w:r>
    </w:p>
    <w:p w14:paraId="545CFDD9" w14:textId="77777777" w:rsidR="004E5E5C" w:rsidRPr="00BC6F1E" w:rsidRDefault="004E5E5C" w:rsidP="004E5E5C">
      <w:pPr>
        <w:ind w:leftChars="200" w:left="640" w:hangingChars="100" w:hanging="220"/>
        <w:rPr>
          <w:rFonts w:ascii="ＭＳ 明朝" w:eastAsia="ＭＳ 明朝" w:hAnsi="ＭＳ 明朝"/>
          <w:sz w:val="22"/>
        </w:rPr>
      </w:pPr>
    </w:p>
    <w:p w14:paraId="0E834E45" w14:textId="77777777" w:rsidR="004E5E5C" w:rsidRPr="00B72BE6" w:rsidRDefault="004E5E5C" w:rsidP="004E5E5C">
      <w:pPr>
        <w:ind w:firstLineChars="200" w:firstLine="440"/>
        <w:rPr>
          <w:rFonts w:ascii="ＭＳ 明朝" w:eastAsia="ＭＳ 明朝" w:hAnsi="ＭＳ 明朝"/>
          <w:sz w:val="22"/>
        </w:rPr>
      </w:pPr>
      <w:r>
        <w:rPr>
          <w:rFonts w:ascii="ＭＳ 明朝" w:eastAsia="ＭＳ 明朝" w:hAnsi="ＭＳ 明朝" w:hint="eastAsia"/>
          <w:sz w:val="22"/>
        </w:rPr>
        <w:t>●請求書等における記載の例</w:t>
      </w:r>
    </w:p>
    <w:p w14:paraId="5E5E57C6" w14:textId="77777777" w:rsidR="002D623E" w:rsidRDefault="002D623E" w:rsidP="00D06A7D">
      <w:pPr>
        <w:ind w:firstLineChars="200" w:firstLine="440"/>
        <w:rPr>
          <w:rFonts w:ascii="ＭＳ 明朝" w:eastAsia="ＭＳ 明朝" w:hAnsi="ＭＳ 明朝"/>
          <w:sz w:val="22"/>
        </w:rPr>
      </w:pPr>
      <w:r w:rsidRPr="00A1066D">
        <w:rPr>
          <w:rFonts w:asciiTheme="majorEastAsia" w:eastAsiaTheme="majorEastAsia" w:hAnsiTheme="majorEastAsia" w:hint="eastAsia"/>
          <w:sz w:val="22"/>
        </w:rPr>
        <w:t>（例１）</w:t>
      </w:r>
      <w:r>
        <w:rPr>
          <w:rFonts w:ascii="ＭＳ 明朝" w:eastAsia="ＭＳ 明朝" w:hAnsi="ＭＳ 明朝" w:hint="eastAsia"/>
          <w:sz w:val="22"/>
        </w:rPr>
        <w:t xml:space="preserve">　　　　　　　　　　　　　　　　</w:t>
      </w:r>
      <w:r w:rsidRPr="00A1066D">
        <w:rPr>
          <w:rFonts w:asciiTheme="majorEastAsia" w:eastAsiaTheme="majorEastAsia" w:hAnsiTheme="majorEastAsia" w:hint="eastAsia"/>
          <w:sz w:val="22"/>
        </w:rPr>
        <w:t>（例２）</w:t>
      </w:r>
    </w:p>
    <w:p w14:paraId="645A354C" w14:textId="77777777" w:rsidR="004E5E5C" w:rsidRPr="00C923C6" w:rsidRDefault="004E5E5C" w:rsidP="002D623E">
      <w:pPr>
        <w:ind w:firstLineChars="600" w:firstLine="1320"/>
        <w:rPr>
          <w:rFonts w:ascii="ＭＳ 明朝" w:eastAsia="ＭＳ 明朝" w:hAnsi="ＭＳ 明朝"/>
          <w:sz w:val="22"/>
        </w:rPr>
      </w:pPr>
      <w:r w:rsidRPr="00B72BE6">
        <w:rPr>
          <w:rFonts w:ascii="ＭＳ 明朝" w:eastAsia="ＭＳ 明朝" w:hAnsi="ＭＳ 明朝" w:hint="eastAsia"/>
          <w:sz w:val="22"/>
        </w:rPr>
        <w:t xml:space="preserve"> </w:t>
      </w:r>
      <w:r>
        <w:rPr>
          <w:rFonts w:ascii="ＭＳ 明朝" w:eastAsia="ＭＳ 明朝" w:hAnsi="ＭＳ 明朝"/>
          <w:sz w:val="22"/>
        </w:rPr>
        <w:t xml:space="preserve">   </w:t>
      </w:r>
      <w:r w:rsidR="00BF384A">
        <w:rPr>
          <w:rFonts w:ascii="ＭＳ 明朝" w:eastAsia="ＭＳ 明朝" w:hAnsi="ＭＳ 明朝" w:hint="eastAsia"/>
          <w:sz w:val="22"/>
        </w:rPr>
        <w:t>代金</w:t>
      </w:r>
      <w:r w:rsidRPr="00B72BE6">
        <w:rPr>
          <w:rFonts w:ascii="ＭＳ 明朝" w:eastAsia="ＭＳ 明朝" w:hAnsi="ＭＳ 明朝" w:hint="eastAsia"/>
          <w:sz w:val="22"/>
        </w:rPr>
        <w:t xml:space="preserve"> 10,500 円</w:t>
      </w:r>
      <w:r w:rsidR="00D06A7D">
        <w:rPr>
          <w:rFonts w:ascii="ＭＳ 明朝" w:eastAsia="ＭＳ 明朝" w:hAnsi="ＭＳ 明朝" w:hint="eastAsia"/>
          <w:sz w:val="22"/>
        </w:rPr>
        <w:t>(</w:t>
      </w:r>
      <w:r w:rsidR="00C923C6" w:rsidRPr="002D623E">
        <w:rPr>
          <w:rFonts w:asciiTheme="majorEastAsia" w:eastAsiaTheme="majorEastAsia" w:hAnsiTheme="majorEastAsia" w:hint="eastAsia"/>
          <w:sz w:val="22"/>
        </w:rPr>
        <w:t>税</w:t>
      </w:r>
      <w:r w:rsidR="00C923C6" w:rsidRPr="002D623E">
        <w:rPr>
          <w:rFonts w:asciiTheme="majorEastAsia" w:eastAsiaTheme="majorEastAsia" w:hAnsiTheme="majorEastAsia" w:hint="eastAsia"/>
          <w:b/>
          <w:sz w:val="22"/>
          <w:u w:val="single"/>
        </w:rPr>
        <w:t>抜</w:t>
      </w:r>
      <w:r w:rsidR="00D06A7D">
        <w:rPr>
          <w:rFonts w:ascii="ＭＳ 明朝" w:eastAsia="ＭＳ 明朝" w:hAnsi="ＭＳ 明朝" w:hint="eastAsia"/>
          <w:sz w:val="22"/>
        </w:rPr>
        <w:t>)</w:t>
      </w:r>
      <w:r w:rsidR="002D623E">
        <w:rPr>
          <w:rFonts w:ascii="ＭＳ 明朝" w:eastAsia="ＭＳ 明朝" w:hAnsi="ＭＳ 明朝" w:hint="eastAsia"/>
          <w:sz w:val="22"/>
        </w:rPr>
        <w:t xml:space="preserve">      　       </w:t>
      </w:r>
      <w:r w:rsidR="00BF384A">
        <w:rPr>
          <w:rFonts w:ascii="ＭＳ 明朝" w:eastAsia="ＭＳ 明朝" w:hAnsi="ＭＳ 明朝" w:hint="eastAsia"/>
          <w:sz w:val="22"/>
        </w:rPr>
        <w:t>代金</w:t>
      </w:r>
      <w:r w:rsidR="00D06A7D">
        <w:rPr>
          <w:rFonts w:ascii="ＭＳ 明朝" w:eastAsia="ＭＳ 明朝" w:hAnsi="ＭＳ 明朝" w:hint="eastAsia"/>
          <w:sz w:val="22"/>
        </w:rPr>
        <w:t xml:space="preserve"> 　11</w:t>
      </w:r>
      <w:r w:rsidRPr="00B72BE6">
        <w:rPr>
          <w:rFonts w:ascii="ＭＳ 明朝" w:eastAsia="ＭＳ 明朝" w:hAnsi="ＭＳ 明朝" w:hint="eastAsia"/>
          <w:sz w:val="22"/>
        </w:rPr>
        <w:t>,000 円</w:t>
      </w:r>
      <w:r w:rsidR="00D06A7D">
        <w:rPr>
          <w:rFonts w:ascii="ＭＳ 明朝" w:eastAsia="ＭＳ 明朝" w:hAnsi="ＭＳ 明朝" w:hint="eastAsia"/>
          <w:sz w:val="22"/>
        </w:rPr>
        <w:t>(</w:t>
      </w:r>
      <w:r w:rsidR="00C923C6" w:rsidRPr="002D623E">
        <w:rPr>
          <w:rFonts w:asciiTheme="majorEastAsia" w:eastAsiaTheme="majorEastAsia" w:hAnsiTheme="majorEastAsia" w:hint="eastAsia"/>
          <w:sz w:val="22"/>
        </w:rPr>
        <w:t>税</w:t>
      </w:r>
      <w:r w:rsidR="00C923C6" w:rsidRPr="002D623E">
        <w:rPr>
          <w:rFonts w:asciiTheme="majorEastAsia" w:eastAsiaTheme="majorEastAsia" w:hAnsiTheme="majorEastAsia" w:hint="eastAsia"/>
          <w:b/>
          <w:sz w:val="22"/>
          <w:u w:val="single"/>
        </w:rPr>
        <w:t>込</w:t>
      </w:r>
      <w:r w:rsidR="00D06A7D">
        <w:rPr>
          <w:rFonts w:ascii="ＭＳ 明朝" w:eastAsia="ＭＳ 明朝" w:hAnsi="ＭＳ 明朝" w:hint="eastAsia"/>
          <w:sz w:val="22"/>
        </w:rPr>
        <w:t>)</w:t>
      </w:r>
    </w:p>
    <w:p w14:paraId="73BB93CD" w14:textId="77777777" w:rsidR="004E5E5C" w:rsidRPr="00B72BE6" w:rsidRDefault="004E5E5C" w:rsidP="004E5E5C">
      <w:pPr>
        <w:ind w:firstLineChars="650" w:firstLine="1430"/>
        <w:rPr>
          <w:rFonts w:ascii="ＭＳ 明朝" w:eastAsia="ＭＳ 明朝" w:hAnsi="ＭＳ 明朝"/>
          <w:sz w:val="22"/>
        </w:rPr>
      </w:pPr>
      <w:r w:rsidRPr="00B72BE6">
        <w:rPr>
          <w:rFonts w:ascii="ＭＳ 明朝" w:eastAsia="ＭＳ 明朝" w:hAnsi="ＭＳ 明朝" w:hint="eastAsia"/>
          <w:sz w:val="22"/>
        </w:rPr>
        <w:t>▲値引き －500 円</w:t>
      </w:r>
      <w:r w:rsidR="002D623E">
        <w:rPr>
          <w:rFonts w:ascii="ＭＳ 明朝" w:eastAsia="ＭＳ 明朝" w:hAnsi="ＭＳ 明朝"/>
          <w:sz w:val="22"/>
        </w:rPr>
        <w:t xml:space="preserve">              </w:t>
      </w:r>
      <w:r w:rsidR="002D623E">
        <w:rPr>
          <w:rFonts w:ascii="ＭＳ 明朝" w:eastAsia="ＭＳ 明朝" w:hAnsi="ＭＳ 明朝" w:hint="eastAsia"/>
          <w:sz w:val="22"/>
        </w:rPr>
        <w:t xml:space="preserve">　</w:t>
      </w:r>
      <w:r w:rsidR="002D623E">
        <w:rPr>
          <w:rFonts w:ascii="ＭＳ 明朝" w:eastAsia="ＭＳ 明朝" w:hAnsi="ＭＳ 明朝"/>
          <w:sz w:val="22"/>
        </w:rPr>
        <w:t xml:space="preserve">   </w:t>
      </w:r>
      <w:r w:rsidR="00D06A7D" w:rsidRPr="00B72BE6">
        <w:rPr>
          <w:rFonts w:ascii="ＭＳ 明朝" w:eastAsia="ＭＳ 明朝" w:hAnsi="ＭＳ 明朝" w:hint="eastAsia"/>
          <w:sz w:val="22"/>
        </w:rPr>
        <w:t>▲値引き－</w:t>
      </w:r>
      <w:r w:rsidR="00D06A7D">
        <w:rPr>
          <w:rFonts w:ascii="ＭＳ 明朝" w:eastAsia="ＭＳ 明朝" w:hAnsi="ＭＳ 明朝" w:hint="eastAsia"/>
          <w:sz w:val="22"/>
        </w:rPr>
        <w:t>1,0</w:t>
      </w:r>
      <w:r w:rsidR="00D06A7D" w:rsidRPr="00B72BE6">
        <w:rPr>
          <w:rFonts w:ascii="ＭＳ 明朝" w:eastAsia="ＭＳ 明朝" w:hAnsi="ＭＳ 明朝" w:hint="eastAsia"/>
          <w:sz w:val="22"/>
        </w:rPr>
        <w:t>00 円</w:t>
      </w:r>
    </w:p>
    <w:p w14:paraId="7E220E96" w14:textId="77777777" w:rsidR="004E5E5C" w:rsidRPr="00B72BE6" w:rsidRDefault="004E5E5C" w:rsidP="004E5E5C">
      <w:pPr>
        <w:ind w:firstLineChars="750" w:firstLine="1650"/>
        <w:rPr>
          <w:rFonts w:ascii="ＭＳ 明朝" w:eastAsia="ＭＳ 明朝" w:hAnsi="ＭＳ 明朝"/>
          <w:sz w:val="22"/>
        </w:rPr>
      </w:pPr>
      <w:r w:rsidRPr="00B72BE6">
        <w:rPr>
          <w:rFonts w:ascii="ＭＳ 明朝" w:eastAsia="ＭＳ 明朝" w:hAnsi="ＭＳ 明朝" w:hint="eastAsia"/>
          <w:sz w:val="22"/>
        </w:rPr>
        <w:t>消費税</w:t>
      </w:r>
      <w:r>
        <w:rPr>
          <w:rFonts w:ascii="ＭＳ 明朝" w:eastAsia="ＭＳ 明朝" w:hAnsi="ＭＳ 明朝" w:hint="eastAsia"/>
          <w:sz w:val="22"/>
        </w:rPr>
        <w:t xml:space="preserve"> 1,0</w:t>
      </w:r>
      <w:r w:rsidRPr="00B72BE6">
        <w:rPr>
          <w:rFonts w:ascii="ＭＳ 明朝" w:eastAsia="ＭＳ 明朝" w:hAnsi="ＭＳ 明朝" w:hint="eastAsia"/>
          <w:sz w:val="22"/>
        </w:rPr>
        <w:t xml:space="preserve">00 円 </w:t>
      </w:r>
      <w:r>
        <w:rPr>
          <w:rFonts w:ascii="ＭＳ 明朝" w:eastAsia="ＭＳ 明朝" w:hAnsi="ＭＳ 明朝"/>
          <w:sz w:val="22"/>
        </w:rPr>
        <w:t xml:space="preserve">      </w:t>
      </w:r>
      <w:r w:rsidR="00D06A7D">
        <w:rPr>
          <w:rFonts w:ascii="ＭＳ 明朝" w:eastAsia="ＭＳ 明朝" w:hAnsi="ＭＳ 明朝" w:hint="eastAsia"/>
          <w:sz w:val="22"/>
        </w:rPr>
        <w:t xml:space="preserve">　</w:t>
      </w:r>
      <w:r w:rsidR="002D623E">
        <w:rPr>
          <w:rFonts w:ascii="ＭＳ 明朝" w:eastAsia="ＭＳ 明朝" w:hAnsi="ＭＳ 明朝" w:hint="eastAsia"/>
          <w:sz w:val="22"/>
        </w:rPr>
        <w:t xml:space="preserve">　</w:t>
      </w:r>
      <w:r>
        <w:rPr>
          <w:rFonts w:ascii="ＭＳ 明朝" w:eastAsia="ＭＳ 明朝" w:hAnsi="ＭＳ 明朝"/>
          <w:sz w:val="22"/>
        </w:rPr>
        <w:t xml:space="preserve"> </w:t>
      </w:r>
    </w:p>
    <w:p w14:paraId="7B969F14" w14:textId="77777777" w:rsidR="004E5E5C" w:rsidRPr="00B72BE6" w:rsidRDefault="004E5E5C" w:rsidP="004E5E5C">
      <w:pPr>
        <w:ind w:firstLineChars="350" w:firstLine="770"/>
        <w:rPr>
          <w:rFonts w:ascii="ＭＳ 明朝" w:eastAsia="ＭＳ 明朝" w:hAnsi="ＭＳ 明朝"/>
          <w:sz w:val="22"/>
        </w:rPr>
      </w:pPr>
      <w:r w:rsidRPr="00B72BE6">
        <w:rPr>
          <w:rFonts w:ascii="ＭＳ 明朝" w:eastAsia="ＭＳ 明朝" w:hAnsi="ＭＳ 明朝" w:hint="eastAsia"/>
          <w:sz w:val="22"/>
        </w:rPr>
        <w:t>――――――――――――</w:t>
      </w:r>
      <w:r w:rsidRPr="00B72BE6">
        <w:rPr>
          <w:rFonts w:ascii="ＭＳ 明朝" w:eastAsia="ＭＳ 明朝" w:hAnsi="ＭＳ 明朝"/>
          <w:sz w:val="22"/>
        </w:rPr>
        <w:t xml:space="preserve"> </w:t>
      </w:r>
      <w:r>
        <w:rPr>
          <w:rFonts w:ascii="ＭＳ 明朝" w:eastAsia="ＭＳ 明朝" w:hAnsi="ＭＳ 明朝"/>
          <w:sz w:val="22"/>
        </w:rPr>
        <w:t xml:space="preserve">     </w:t>
      </w:r>
      <w:r w:rsidR="00D06A7D">
        <w:rPr>
          <w:rFonts w:ascii="ＭＳ 明朝" w:eastAsia="ＭＳ 明朝" w:hAnsi="ＭＳ 明朝" w:hint="eastAsia"/>
          <w:sz w:val="22"/>
        </w:rPr>
        <w:t xml:space="preserve">　　</w:t>
      </w:r>
      <w:r w:rsidR="002D623E">
        <w:rPr>
          <w:rFonts w:ascii="ＭＳ 明朝" w:eastAsia="ＭＳ 明朝" w:hAnsi="ＭＳ 明朝" w:hint="eastAsia"/>
          <w:sz w:val="22"/>
        </w:rPr>
        <w:t xml:space="preserve">　</w:t>
      </w:r>
      <w:r w:rsidR="00D06A7D">
        <w:rPr>
          <w:rFonts w:ascii="ＭＳ 明朝" w:eastAsia="ＭＳ 明朝" w:hAnsi="ＭＳ 明朝" w:hint="eastAsia"/>
          <w:sz w:val="22"/>
        </w:rPr>
        <w:t xml:space="preserve">　　</w:t>
      </w:r>
      <w:r w:rsidRPr="00B72BE6">
        <w:rPr>
          <w:rFonts w:ascii="ＭＳ 明朝" w:eastAsia="ＭＳ 明朝" w:hAnsi="ＭＳ 明朝"/>
          <w:sz w:val="22"/>
        </w:rPr>
        <w:t>――――――――――――</w:t>
      </w:r>
    </w:p>
    <w:p w14:paraId="5C61B594" w14:textId="77777777" w:rsidR="004E5E5C" w:rsidRDefault="004E5E5C" w:rsidP="004E5E5C">
      <w:pPr>
        <w:ind w:firstLineChars="800" w:firstLine="1760"/>
        <w:rPr>
          <w:rFonts w:ascii="ＭＳ 明朝" w:eastAsia="ＭＳ 明朝" w:hAnsi="ＭＳ 明朝"/>
          <w:sz w:val="22"/>
        </w:rPr>
      </w:pPr>
      <w:r w:rsidRPr="00B72BE6">
        <w:rPr>
          <w:rFonts w:ascii="ＭＳ 明朝" w:eastAsia="ＭＳ 明朝" w:hAnsi="ＭＳ 明朝" w:hint="eastAsia"/>
          <w:sz w:val="22"/>
        </w:rPr>
        <w:t>合計</w:t>
      </w:r>
      <w:r>
        <w:rPr>
          <w:rFonts w:ascii="ＭＳ 明朝" w:eastAsia="ＭＳ 明朝" w:hAnsi="ＭＳ 明朝" w:hint="eastAsia"/>
          <w:sz w:val="22"/>
        </w:rPr>
        <w:t xml:space="preserve"> 11,0</w:t>
      </w:r>
      <w:r w:rsidRPr="00B72BE6">
        <w:rPr>
          <w:rFonts w:ascii="ＭＳ 明朝" w:eastAsia="ＭＳ 明朝" w:hAnsi="ＭＳ 明朝" w:hint="eastAsia"/>
          <w:sz w:val="22"/>
        </w:rPr>
        <w:t xml:space="preserve">00 円 </w:t>
      </w:r>
      <w:r>
        <w:rPr>
          <w:rFonts w:ascii="ＭＳ 明朝" w:eastAsia="ＭＳ 明朝" w:hAnsi="ＭＳ 明朝"/>
          <w:sz w:val="22"/>
        </w:rPr>
        <w:t xml:space="preserve">            </w:t>
      </w:r>
      <w:r w:rsidR="002D623E">
        <w:rPr>
          <w:rFonts w:ascii="ＭＳ 明朝" w:eastAsia="ＭＳ 明朝" w:hAnsi="ＭＳ 明朝" w:hint="eastAsia"/>
          <w:sz w:val="22"/>
        </w:rPr>
        <w:t xml:space="preserve">　</w:t>
      </w:r>
      <w:r w:rsidR="00D06A7D">
        <w:rPr>
          <w:rFonts w:ascii="ＭＳ 明朝" w:eastAsia="ＭＳ 明朝" w:hAnsi="ＭＳ 明朝" w:hint="eastAsia"/>
          <w:sz w:val="22"/>
        </w:rPr>
        <w:t xml:space="preserve">　　</w:t>
      </w:r>
      <w:r w:rsidR="002D623E">
        <w:rPr>
          <w:rFonts w:ascii="ＭＳ 明朝" w:eastAsia="ＭＳ 明朝" w:hAnsi="ＭＳ 明朝" w:hint="eastAsia"/>
          <w:sz w:val="22"/>
        </w:rPr>
        <w:t xml:space="preserve">   </w:t>
      </w:r>
      <w:r>
        <w:rPr>
          <w:rFonts w:ascii="ＭＳ 明朝" w:eastAsia="ＭＳ 明朝" w:hAnsi="ＭＳ 明朝"/>
          <w:sz w:val="22"/>
        </w:rPr>
        <w:t xml:space="preserve"> </w:t>
      </w:r>
      <w:r w:rsidRPr="00B72BE6">
        <w:rPr>
          <w:rFonts w:ascii="ＭＳ 明朝" w:eastAsia="ＭＳ 明朝" w:hAnsi="ＭＳ 明朝" w:hint="eastAsia"/>
          <w:sz w:val="22"/>
        </w:rPr>
        <w:t>合計 10,000 円</w:t>
      </w:r>
    </w:p>
    <w:p w14:paraId="2B7FDD96" w14:textId="77777777" w:rsidR="004E5E5C" w:rsidRDefault="004E5E5C" w:rsidP="004E5E5C">
      <w:pPr>
        <w:ind w:firstLineChars="800" w:firstLine="1760"/>
        <w:rPr>
          <w:rFonts w:ascii="ＭＳ 明朝" w:eastAsia="ＭＳ 明朝" w:hAnsi="ＭＳ 明朝"/>
          <w:sz w:val="22"/>
        </w:rPr>
      </w:pPr>
    </w:p>
    <w:p w14:paraId="63648FC4" w14:textId="77777777" w:rsidR="00C923C6" w:rsidRPr="00B72BE6" w:rsidRDefault="00C923C6" w:rsidP="004E5E5C">
      <w:pPr>
        <w:ind w:firstLineChars="800" w:firstLine="1760"/>
        <w:rPr>
          <w:rFonts w:ascii="ＭＳ 明朝" w:eastAsia="ＭＳ 明朝" w:hAnsi="ＭＳ 明朝"/>
          <w:sz w:val="22"/>
        </w:rPr>
      </w:pPr>
    </w:p>
    <w:p w14:paraId="23EC4EF6" w14:textId="77777777" w:rsidR="00C923C6" w:rsidRDefault="00C923C6" w:rsidP="004E5E5C">
      <w:pPr>
        <w:ind w:leftChars="300" w:left="960" w:hangingChars="150" w:hanging="330"/>
        <w:rPr>
          <w:rFonts w:ascii="ＭＳ 明朝" w:eastAsia="ＭＳ 明朝" w:hAnsi="ＭＳ 明朝"/>
          <w:sz w:val="22"/>
        </w:rPr>
      </w:pPr>
      <w:r>
        <w:rPr>
          <w:rFonts w:ascii="ＭＳ 明朝" w:eastAsia="ＭＳ 明朝" w:hAnsi="ＭＳ 明朝" w:hint="eastAsia"/>
          <w:sz w:val="22"/>
        </w:rPr>
        <w:t>⇒</w:t>
      </w:r>
      <w:r w:rsidRPr="00A1066D">
        <w:rPr>
          <w:rFonts w:asciiTheme="majorEastAsia" w:eastAsiaTheme="majorEastAsia" w:hAnsiTheme="majorEastAsia" w:hint="eastAsia"/>
          <w:sz w:val="22"/>
        </w:rPr>
        <w:t>（例１）の場合</w:t>
      </w:r>
    </w:p>
    <w:p w14:paraId="3B9DF767" w14:textId="77777777" w:rsidR="00C80B6B" w:rsidRDefault="004E5E5C" w:rsidP="00C923C6">
      <w:pPr>
        <w:ind w:leftChars="400" w:left="840" w:firstLineChars="100" w:firstLine="220"/>
        <w:rPr>
          <w:rFonts w:ascii="ＭＳ 明朝" w:eastAsia="ＭＳ 明朝" w:hAnsi="ＭＳ 明朝"/>
          <w:sz w:val="22"/>
        </w:rPr>
      </w:pPr>
      <w:r w:rsidRPr="00B72BE6">
        <w:rPr>
          <w:rFonts w:ascii="ＭＳ 明朝" w:eastAsia="ＭＳ 明朝" w:hAnsi="ＭＳ 明朝" w:hint="eastAsia"/>
          <w:sz w:val="22"/>
        </w:rPr>
        <w:t>消費税額計算前に「値引き」が記載されているため、</w:t>
      </w:r>
    </w:p>
    <w:p w14:paraId="3629018F" w14:textId="77777777" w:rsidR="004E5E5C" w:rsidRPr="00B72BE6" w:rsidRDefault="00BF384A" w:rsidP="00C80B6B">
      <w:pPr>
        <w:ind w:leftChars="400" w:left="840" w:firstLineChars="100" w:firstLine="220"/>
        <w:rPr>
          <w:rFonts w:ascii="ＭＳ 明朝" w:eastAsia="ＭＳ 明朝" w:hAnsi="ＭＳ 明朝"/>
          <w:sz w:val="22"/>
        </w:rPr>
      </w:pPr>
      <w:r>
        <w:rPr>
          <w:rFonts w:ascii="ＭＳ 明朝" w:eastAsia="ＭＳ 明朝" w:hAnsi="ＭＳ 明朝" w:hint="eastAsia"/>
          <w:sz w:val="22"/>
        </w:rPr>
        <w:t>値引き後の代金</w:t>
      </w:r>
      <w:r w:rsidR="00C923C6">
        <w:rPr>
          <w:rFonts w:ascii="ＭＳ 明朝" w:eastAsia="ＭＳ 明朝" w:hAnsi="ＭＳ 明朝" w:hint="eastAsia"/>
          <w:sz w:val="22"/>
        </w:rPr>
        <w:t>(税抜)</w:t>
      </w:r>
      <w:r w:rsidR="004E5E5C" w:rsidRPr="00B72BE6">
        <w:rPr>
          <w:rFonts w:ascii="ＭＳ 明朝" w:eastAsia="ＭＳ 明朝" w:hAnsi="ＭＳ 明朝" w:hint="eastAsia"/>
          <w:sz w:val="22"/>
        </w:rPr>
        <w:t>は単純に「</w:t>
      </w:r>
      <w:r w:rsidR="003F014A">
        <w:rPr>
          <w:rFonts w:ascii="ＭＳ 明朝" w:eastAsia="ＭＳ 明朝" w:hAnsi="ＭＳ 明朝" w:hint="eastAsia"/>
          <w:sz w:val="22"/>
        </w:rPr>
        <w:t>10,500</w:t>
      </w:r>
      <w:r w:rsidR="004E5E5C" w:rsidRPr="00B72BE6">
        <w:rPr>
          <w:rFonts w:ascii="ＭＳ 明朝" w:eastAsia="ＭＳ 明朝" w:hAnsi="ＭＳ 明朝" w:hint="eastAsia"/>
          <w:sz w:val="22"/>
        </w:rPr>
        <w:t>円－</w:t>
      </w:r>
      <w:r w:rsidR="003F014A">
        <w:rPr>
          <w:rFonts w:ascii="ＭＳ 明朝" w:eastAsia="ＭＳ 明朝" w:hAnsi="ＭＳ 明朝" w:hint="eastAsia"/>
          <w:sz w:val="22"/>
        </w:rPr>
        <w:t>500</w:t>
      </w:r>
      <w:r w:rsidR="004E5E5C" w:rsidRPr="00B72BE6">
        <w:rPr>
          <w:rFonts w:ascii="ＭＳ 明朝" w:eastAsia="ＭＳ 明朝" w:hAnsi="ＭＳ 明朝" w:hint="eastAsia"/>
          <w:sz w:val="22"/>
        </w:rPr>
        <w:t>円＝</w:t>
      </w:r>
      <w:r w:rsidR="003F014A">
        <w:rPr>
          <w:rFonts w:ascii="ＭＳ 明朝" w:eastAsia="ＭＳ 明朝" w:hAnsi="ＭＳ 明朝" w:hint="eastAsia"/>
          <w:sz w:val="22"/>
        </w:rPr>
        <w:t>10,000</w:t>
      </w:r>
      <w:r w:rsidR="004E5E5C" w:rsidRPr="00B72BE6">
        <w:rPr>
          <w:rFonts w:ascii="ＭＳ 明朝" w:eastAsia="ＭＳ 明朝" w:hAnsi="ＭＳ 明朝" w:hint="eastAsia"/>
          <w:sz w:val="22"/>
        </w:rPr>
        <w:t>円」です。</w:t>
      </w:r>
    </w:p>
    <w:p w14:paraId="5E2DAE4D" w14:textId="77777777" w:rsidR="00C923C6" w:rsidRDefault="00C923C6" w:rsidP="004E5E5C">
      <w:pPr>
        <w:ind w:leftChars="300" w:left="740" w:hangingChars="50" w:hanging="110"/>
        <w:rPr>
          <w:rFonts w:ascii="ＭＳ 明朝" w:eastAsia="ＭＳ 明朝" w:hAnsi="ＭＳ 明朝"/>
          <w:sz w:val="22"/>
        </w:rPr>
      </w:pPr>
    </w:p>
    <w:p w14:paraId="1984BAA2" w14:textId="77777777" w:rsidR="00C923C6" w:rsidRDefault="00C923C6" w:rsidP="004E5E5C">
      <w:pPr>
        <w:ind w:leftChars="300" w:left="740" w:hangingChars="50" w:hanging="110"/>
        <w:rPr>
          <w:rFonts w:ascii="ＭＳ 明朝" w:eastAsia="ＭＳ 明朝" w:hAnsi="ＭＳ 明朝"/>
          <w:sz w:val="22"/>
        </w:rPr>
      </w:pPr>
      <w:r>
        <w:rPr>
          <w:rFonts w:ascii="ＭＳ 明朝" w:eastAsia="ＭＳ 明朝" w:hAnsi="ＭＳ 明朝" w:hint="eastAsia"/>
          <w:sz w:val="22"/>
        </w:rPr>
        <w:t>⇒</w:t>
      </w:r>
      <w:r w:rsidRPr="00A1066D">
        <w:rPr>
          <w:rFonts w:asciiTheme="majorEastAsia" w:eastAsiaTheme="majorEastAsia" w:hAnsiTheme="majorEastAsia" w:hint="eastAsia"/>
          <w:sz w:val="22"/>
        </w:rPr>
        <w:t>（例２）の場合</w:t>
      </w:r>
    </w:p>
    <w:p w14:paraId="13F89998" w14:textId="12DC843E" w:rsidR="004E5E5C" w:rsidRDefault="00BF384A" w:rsidP="00C923C6">
      <w:pPr>
        <w:ind w:leftChars="300" w:left="630" w:firstLineChars="200" w:firstLine="440"/>
        <w:rPr>
          <w:rFonts w:ascii="ＭＳ 明朝" w:eastAsia="ＭＳ 明朝" w:hAnsi="ＭＳ 明朝"/>
          <w:sz w:val="22"/>
        </w:rPr>
      </w:pPr>
      <w:r>
        <w:rPr>
          <w:rFonts w:ascii="ＭＳ 明朝" w:eastAsia="ＭＳ 明朝" w:hAnsi="ＭＳ 明朝" w:hint="eastAsia"/>
          <w:sz w:val="22"/>
        </w:rPr>
        <w:t>「代金</w:t>
      </w:r>
      <w:r w:rsidR="00C923C6">
        <w:rPr>
          <w:rFonts w:ascii="ＭＳ 明朝" w:eastAsia="ＭＳ 明朝" w:hAnsi="ＭＳ 明朝" w:hint="eastAsia"/>
          <w:sz w:val="22"/>
        </w:rPr>
        <w:t>(税込)</w:t>
      </w:r>
      <w:r w:rsidR="00C923C6" w:rsidRPr="00B72BE6">
        <w:rPr>
          <w:rFonts w:ascii="ＭＳ 明朝" w:eastAsia="ＭＳ 明朝" w:hAnsi="ＭＳ 明朝" w:hint="eastAsia"/>
          <w:sz w:val="22"/>
        </w:rPr>
        <w:t>－</w:t>
      </w:r>
      <w:r w:rsidR="004E5E5C">
        <w:rPr>
          <w:rFonts w:ascii="ＭＳ 明朝" w:eastAsia="ＭＳ 明朝" w:hAnsi="ＭＳ 明朝" w:hint="eastAsia"/>
          <w:sz w:val="22"/>
        </w:rPr>
        <w:t>値引き</w:t>
      </w:r>
      <w:r w:rsidR="004E5E5C" w:rsidRPr="00B72BE6">
        <w:rPr>
          <w:rFonts w:ascii="ＭＳ 明朝" w:eastAsia="ＭＳ 明朝" w:hAnsi="ＭＳ 明朝" w:hint="eastAsia"/>
          <w:sz w:val="22"/>
        </w:rPr>
        <w:t>＝</w:t>
      </w:r>
      <w:r w:rsidR="00CE7544">
        <w:rPr>
          <w:rFonts w:ascii="ＭＳ 明朝" w:eastAsia="ＭＳ 明朝" w:hAnsi="ＭＳ 明朝" w:hint="eastAsia"/>
          <w:sz w:val="22"/>
        </w:rPr>
        <w:t>10,000</w:t>
      </w:r>
      <w:r w:rsidR="004E5E5C" w:rsidRPr="00B72BE6">
        <w:rPr>
          <w:rFonts w:ascii="ＭＳ 明朝" w:eastAsia="ＭＳ 明朝" w:hAnsi="ＭＳ 明朝" w:hint="eastAsia"/>
          <w:sz w:val="22"/>
        </w:rPr>
        <w:t>円」</w:t>
      </w:r>
      <w:r w:rsidR="00C80B6B">
        <w:rPr>
          <w:rFonts w:ascii="ＭＳ 明朝" w:eastAsia="ＭＳ 明朝" w:hAnsi="ＭＳ 明朝" w:hint="eastAsia"/>
          <w:sz w:val="22"/>
        </w:rPr>
        <w:t>（税込）</w:t>
      </w:r>
      <w:r w:rsidR="004E5E5C" w:rsidRPr="00B72BE6">
        <w:rPr>
          <w:rFonts w:ascii="ＭＳ 明朝" w:eastAsia="ＭＳ 明朝" w:hAnsi="ＭＳ 明朝" w:hint="eastAsia"/>
          <w:sz w:val="22"/>
        </w:rPr>
        <w:t>なので、</w:t>
      </w:r>
    </w:p>
    <w:p w14:paraId="43290D4C" w14:textId="77777777" w:rsidR="004E5E5C" w:rsidRPr="00B72BE6" w:rsidRDefault="00BF384A" w:rsidP="004E5E5C">
      <w:pPr>
        <w:ind w:leftChars="350" w:left="735" w:firstLineChars="200" w:firstLine="440"/>
        <w:rPr>
          <w:rFonts w:ascii="ＭＳ 明朝" w:eastAsia="ＭＳ 明朝" w:hAnsi="ＭＳ 明朝"/>
          <w:sz w:val="22"/>
        </w:rPr>
      </w:pPr>
      <w:r>
        <w:rPr>
          <w:rFonts w:ascii="ＭＳ 明朝" w:eastAsia="ＭＳ 明朝" w:hAnsi="ＭＳ 明朝" w:hint="eastAsia"/>
          <w:sz w:val="22"/>
        </w:rPr>
        <w:t>代金</w:t>
      </w:r>
      <w:r w:rsidR="00C923C6">
        <w:rPr>
          <w:rFonts w:ascii="ＭＳ 明朝" w:eastAsia="ＭＳ 明朝" w:hAnsi="ＭＳ 明朝" w:hint="eastAsia"/>
          <w:sz w:val="22"/>
        </w:rPr>
        <w:t>の金額</w:t>
      </w:r>
      <w:r w:rsidR="00ED105A">
        <w:rPr>
          <w:rFonts w:ascii="ＭＳ 明朝" w:eastAsia="ＭＳ 明朝" w:hAnsi="ＭＳ 明朝" w:hint="eastAsia"/>
          <w:sz w:val="22"/>
        </w:rPr>
        <w:t>(</w:t>
      </w:r>
      <w:r w:rsidR="00ED105A" w:rsidRPr="002D623E">
        <w:rPr>
          <w:rFonts w:asciiTheme="majorEastAsia" w:eastAsiaTheme="majorEastAsia" w:hAnsiTheme="majorEastAsia" w:hint="eastAsia"/>
          <w:sz w:val="22"/>
        </w:rPr>
        <w:t>税</w:t>
      </w:r>
      <w:r w:rsidR="00ED105A" w:rsidRPr="002D623E">
        <w:rPr>
          <w:rFonts w:asciiTheme="majorEastAsia" w:eastAsiaTheme="majorEastAsia" w:hAnsiTheme="majorEastAsia" w:hint="eastAsia"/>
          <w:b/>
          <w:sz w:val="22"/>
          <w:u w:val="single"/>
        </w:rPr>
        <w:t>抜</w:t>
      </w:r>
      <w:r w:rsidR="00ED105A">
        <w:rPr>
          <w:rFonts w:ascii="ＭＳ 明朝" w:eastAsia="ＭＳ 明朝" w:hAnsi="ＭＳ 明朝" w:hint="eastAsia"/>
          <w:sz w:val="22"/>
        </w:rPr>
        <w:t>)</w:t>
      </w:r>
      <w:r w:rsidR="00C923C6">
        <w:rPr>
          <w:rFonts w:ascii="ＭＳ 明朝" w:eastAsia="ＭＳ 明朝" w:hAnsi="ＭＳ 明朝" w:hint="eastAsia"/>
          <w:sz w:val="22"/>
        </w:rPr>
        <w:t>は、</w:t>
      </w:r>
      <w:r w:rsidR="004E5E5C" w:rsidRPr="00B72BE6">
        <w:rPr>
          <w:rFonts w:ascii="ＭＳ 明朝" w:eastAsia="ＭＳ 明朝" w:hAnsi="ＭＳ 明朝" w:hint="eastAsia"/>
          <w:sz w:val="22"/>
        </w:rPr>
        <w:t>10,000×</w:t>
      </w:r>
      <w:r w:rsidR="004E5E5C">
        <w:rPr>
          <w:rFonts w:ascii="ＭＳ 明朝" w:eastAsia="ＭＳ 明朝" w:hAnsi="ＭＳ 明朝" w:hint="eastAsia"/>
          <w:sz w:val="22"/>
        </w:rPr>
        <w:t>100/1</w:t>
      </w:r>
      <w:r w:rsidR="004E5E5C">
        <w:rPr>
          <w:rFonts w:ascii="ＭＳ 明朝" w:eastAsia="ＭＳ 明朝" w:hAnsi="ＭＳ 明朝"/>
          <w:sz w:val="22"/>
        </w:rPr>
        <w:t>10</w:t>
      </w:r>
      <w:r w:rsidR="004E5E5C" w:rsidRPr="00B72BE6">
        <w:rPr>
          <w:rFonts w:ascii="ＭＳ 明朝" w:eastAsia="ＭＳ 明朝" w:hAnsi="ＭＳ 明朝" w:hint="eastAsia"/>
          <w:sz w:val="22"/>
        </w:rPr>
        <w:t>＝</w:t>
      </w:r>
      <w:r w:rsidR="004E5E5C">
        <w:rPr>
          <w:rFonts w:ascii="ＭＳ 明朝" w:eastAsia="ＭＳ 明朝" w:hAnsi="ＭＳ 明朝" w:hint="eastAsia"/>
          <w:sz w:val="22"/>
        </w:rPr>
        <w:t>9,091</w:t>
      </w:r>
      <w:r w:rsidR="004E5E5C" w:rsidRPr="00B72BE6">
        <w:rPr>
          <w:rFonts w:ascii="ＭＳ 明朝" w:eastAsia="ＭＳ 明朝" w:hAnsi="ＭＳ 明朝" w:hint="eastAsia"/>
          <w:sz w:val="22"/>
        </w:rPr>
        <w:t>円</w:t>
      </w:r>
    </w:p>
    <w:p w14:paraId="18EFF57A" w14:textId="650D4659" w:rsidR="004E5E5C" w:rsidRPr="00B72BE6" w:rsidRDefault="004E5E5C" w:rsidP="003F014A">
      <w:pPr>
        <w:ind w:leftChars="350" w:left="735" w:firstLineChars="200" w:firstLine="440"/>
        <w:rPr>
          <w:rFonts w:ascii="ＭＳ 明朝" w:eastAsia="ＭＳ 明朝" w:hAnsi="ＭＳ 明朝"/>
          <w:sz w:val="22"/>
        </w:rPr>
      </w:pPr>
      <w:r w:rsidRPr="00B72BE6">
        <w:rPr>
          <w:rFonts w:ascii="ＭＳ 明朝" w:eastAsia="ＭＳ 明朝" w:hAnsi="ＭＳ 明朝" w:hint="eastAsia"/>
          <w:sz w:val="22"/>
        </w:rPr>
        <w:t xml:space="preserve">消費税相当額 </w:t>
      </w:r>
      <w:r w:rsidR="003B4E58">
        <w:rPr>
          <w:rFonts w:ascii="ＭＳ 明朝" w:eastAsia="ＭＳ 明朝" w:hAnsi="ＭＳ 明朝" w:hint="eastAsia"/>
          <w:sz w:val="22"/>
        </w:rPr>
        <w:t>は、</w:t>
      </w:r>
      <w:r w:rsidR="00CE7544">
        <w:rPr>
          <w:rFonts w:ascii="ＭＳ 明朝" w:eastAsia="ＭＳ 明朝" w:hAnsi="ＭＳ 明朝"/>
          <w:sz w:val="22"/>
        </w:rPr>
        <w:t xml:space="preserve">   </w:t>
      </w:r>
      <w:r w:rsidRPr="00B72BE6">
        <w:rPr>
          <w:rFonts w:ascii="ＭＳ 明朝" w:eastAsia="ＭＳ 明朝" w:hAnsi="ＭＳ 明朝" w:hint="eastAsia"/>
          <w:sz w:val="22"/>
        </w:rPr>
        <w:t xml:space="preserve">10,000× </w:t>
      </w:r>
      <w:r>
        <w:rPr>
          <w:rFonts w:ascii="ＭＳ 明朝" w:eastAsia="ＭＳ 明朝" w:hAnsi="ＭＳ 明朝" w:hint="eastAsia"/>
          <w:sz w:val="22"/>
        </w:rPr>
        <w:t>10/110</w:t>
      </w:r>
      <w:r w:rsidRPr="00B72BE6">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909</w:t>
      </w:r>
      <w:r w:rsidRPr="00B72BE6">
        <w:rPr>
          <w:rFonts w:ascii="ＭＳ 明朝" w:eastAsia="ＭＳ 明朝" w:hAnsi="ＭＳ 明朝" w:hint="eastAsia"/>
          <w:sz w:val="22"/>
        </w:rPr>
        <w:t>円</w:t>
      </w:r>
    </w:p>
    <w:p w14:paraId="48A90D21" w14:textId="77777777" w:rsidR="004E5E5C" w:rsidRPr="00B72BE6" w:rsidRDefault="00C923C6" w:rsidP="004E5E5C">
      <w:pPr>
        <w:ind w:firstLineChars="450" w:firstLine="990"/>
        <w:rPr>
          <w:rFonts w:ascii="ＭＳ 明朝" w:eastAsia="ＭＳ 明朝" w:hAnsi="ＭＳ 明朝"/>
          <w:sz w:val="22"/>
        </w:rPr>
      </w:pPr>
      <w:r>
        <w:rPr>
          <w:rFonts w:ascii="ＭＳ 明朝" w:eastAsia="ＭＳ 明朝" w:hAnsi="ＭＳ 明朝" w:hint="eastAsia"/>
          <w:sz w:val="22"/>
        </w:rPr>
        <w:t>として、</w:t>
      </w:r>
      <w:r w:rsidR="004E5E5C" w:rsidRPr="00B72BE6">
        <w:rPr>
          <w:rFonts w:ascii="ＭＳ 明朝" w:eastAsia="ＭＳ 明朝" w:hAnsi="ＭＳ 明朝" w:hint="eastAsia"/>
          <w:sz w:val="22"/>
        </w:rPr>
        <w:t>補助対象経費は「</w:t>
      </w:r>
      <w:r w:rsidR="004E5E5C">
        <w:rPr>
          <w:rFonts w:ascii="ＭＳ 明朝" w:eastAsia="ＭＳ 明朝" w:hAnsi="ＭＳ 明朝" w:hint="eastAsia"/>
          <w:sz w:val="22"/>
        </w:rPr>
        <w:t>9,091</w:t>
      </w:r>
      <w:r w:rsidR="004E5E5C" w:rsidRPr="00B72BE6">
        <w:rPr>
          <w:rFonts w:ascii="ＭＳ 明朝" w:eastAsia="ＭＳ 明朝" w:hAnsi="ＭＳ 明朝" w:hint="eastAsia"/>
          <w:sz w:val="22"/>
        </w:rPr>
        <w:t>円」となります。</w:t>
      </w:r>
    </w:p>
    <w:p w14:paraId="18699397" w14:textId="77777777" w:rsidR="00C923C6" w:rsidRDefault="00C923C6" w:rsidP="004E5E5C">
      <w:pPr>
        <w:ind w:leftChars="350" w:left="955" w:hangingChars="100" w:hanging="220"/>
        <w:rPr>
          <w:rFonts w:asciiTheme="majorEastAsia" w:eastAsiaTheme="majorEastAsia" w:hAnsiTheme="majorEastAsia"/>
          <w:sz w:val="22"/>
        </w:rPr>
      </w:pPr>
    </w:p>
    <w:p w14:paraId="254FD136" w14:textId="77777777" w:rsidR="004E5E5C" w:rsidRPr="00F87124" w:rsidRDefault="004E5E5C" w:rsidP="004E5E5C">
      <w:pPr>
        <w:ind w:leftChars="350" w:left="955" w:hangingChars="100" w:hanging="220"/>
        <w:rPr>
          <w:rFonts w:asciiTheme="majorEastAsia" w:eastAsiaTheme="majorEastAsia" w:hAnsiTheme="majorEastAsia"/>
          <w:sz w:val="22"/>
        </w:rPr>
      </w:pPr>
      <w:r w:rsidRPr="00F87124">
        <w:rPr>
          <w:rFonts w:asciiTheme="majorEastAsia" w:eastAsiaTheme="majorEastAsia" w:hAnsiTheme="majorEastAsia" w:hint="eastAsia"/>
          <w:sz w:val="22"/>
        </w:rPr>
        <w:t>※</w:t>
      </w:r>
      <w:r w:rsidR="00152BBF">
        <w:rPr>
          <w:rFonts w:asciiTheme="majorEastAsia" w:eastAsiaTheme="majorEastAsia" w:hAnsiTheme="majorEastAsia" w:hint="eastAsia"/>
          <w:sz w:val="22"/>
        </w:rPr>
        <w:t xml:space="preserve">　</w:t>
      </w:r>
      <w:r w:rsidRPr="00F87124">
        <w:rPr>
          <w:rFonts w:asciiTheme="majorEastAsia" w:eastAsiaTheme="majorEastAsia" w:hAnsiTheme="majorEastAsia" w:hint="eastAsia"/>
          <w:sz w:val="22"/>
        </w:rPr>
        <w:t>本来支払うべき金額の一部又は全部を</w:t>
      </w:r>
      <w:r w:rsidR="00BC6F1E">
        <w:rPr>
          <w:rFonts w:asciiTheme="majorEastAsia" w:eastAsiaTheme="majorEastAsia" w:hAnsiTheme="majorEastAsia" w:hint="eastAsia"/>
          <w:sz w:val="22"/>
        </w:rPr>
        <w:t>、ポイント等を利用して支払った場合は、値引きと同様の取扱いとします。（</w:t>
      </w:r>
      <w:r w:rsidRPr="00F87124">
        <w:rPr>
          <w:rFonts w:asciiTheme="majorEastAsia" w:eastAsiaTheme="majorEastAsia" w:hAnsiTheme="majorEastAsia" w:hint="eastAsia"/>
          <w:sz w:val="22"/>
        </w:rPr>
        <w:t>ポイント等の利用分は補助対象外となります。</w:t>
      </w:r>
      <w:r w:rsidR="00BC6F1E">
        <w:rPr>
          <w:rFonts w:asciiTheme="majorEastAsia" w:eastAsiaTheme="majorEastAsia" w:hAnsiTheme="majorEastAsia" w:hint="eastAsia"/>
          <w:sz w:val="22"/>
        </w:rPr>
        <w:t>）</w:t>
      </w:r>
    </w:p>
    <w:p w14:paraId="0219D7CB" w14:textId="77777777" w:rsidR="00D145BB" w:rsidRDefault="00D145BB">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34782BB0" w14:textId="77777777" w:rsidR="00E34F39" w:rsidRPr="00084144" w:rsidRDefault="00143A0A" w:rsidP="00BF528A">
      <w:pPr>
        <w:ind w:left="218" w:hanging="218"/>
        <w:jc w:val="left"/>
        <w:rPr>
          <w:rFonts w:ascii="ＭＳ Ｐゴシック" w:eastAsia="ＭＳ Ｐゴシック" w:hAnsi="ＭＳ Ｐゴシック"/>
          <w:b/>
          <w:color w:val="000000" w:themeColor="text1"/>
          <w:sz w:val="32"/>
          <w:szCs w:val="32"/>
          <w:bdr w:val="single" w:sz="4" w:space="0" w:color="auto"/>
        </w:rPr>
      </w:pPr>
      <w:r>
        <w:rPr>
          <w:rFonts w:ascii="ＭＳ Ｐゴシック" w:eastAsia="ＭＳ Ｐゴシック" w:hAnsi="ＭＳ Ｐゴシック" w:hint="eastAsia"/>
          <w:b/>
          <w:color w:val="000000" w:themeColor="text1"/>
          <w:sz w:val="32"/>
          <w:szCs w:val="32"/>
          <w:bdr w:val="single" w:sz="4" w:space="0" w:color="auto"/>
        </w:rPr>
        <w:lastRenderedPageBreak/>
        <w:t>Ⅴ</w:t>
      </w:r>
      <w:r w:rsidR="000B42F9" w:rsidRPr="00084144">
        <w:rPr>
          <w:rFonts w:ascii="ＭＳ Ｐゴシック" w:eastAsia="ＭＳ Ｐゴシック" w:hAnsi="ＭＳ Ｐゴシック" w:hint="eastAsia"/>
          <w:b/>
          <w:color w:val="000000" w:themeColor="text1"/>
          <w:sz w:val="32"/>
          <w:szCs w:val="32"/>
          <w:bdr w:val="single" w:sz="4" w:space="0" w:color="auto"/>
        </w:rPr>
        <w:t xml:space="preserve">　交付申請の方法及び必要書類</w:t>
      </w:r>
    </w:p>
    <w:p w14:paraId="0130C779" w14:textId="77777777" w:rsidR="00E34F39" w:rsidRDefault="00E34F39" w:rsidP="00B83B39">
      <w:pPr>
        <w:spacing w:beforeLines="50" w:before="150" w:line="300" w:lineRule="exact"/>
        <w:ind w:right="-142"/>
        <w:jc w:val="left"/>
        <w:rPr>
          <w:rFonts w:asciiTheme="majorEastAsia" w:eastAsiaTheme="majorEastAsia" w:hAnsiTheme="majorEastAsia"/>
          <w:b/>
          <w:sz w:val="24"/>
          <w:shd w:val="pct15" w:color="auto" w:fill="FFFFFF"/>
        </w:rPr>
      </w:pPr>
      <w:r w:rsidRPr="00D44C55">
        <w:rPr>
          <w:rFonts w:asciiTheme="majorEastAsia" w:eastAsiaTheme="majorEastAsia" w:hAnsiTheme="majorEastAsia" w:hint="eastAsia"/>
          <w:b/>
          <w:sz w:val="24"/>
          <w:shd w:val="pct15" w:color="auto" w:fill="FFFFFF"/>
        </w:rPr>
        <w:t>１　交付申請</w:t>
      </w:r>
      <w:r w:rsidR="002263C3" w:rsidRPr="00D44C55">
        <w:rPr>
          <w:rFonts w:asciiTheme="majorEastAsia" w:eastAsiaTheme="majorEastAsia" w:hAnsiTheme="majorEastAsia" w:hint="eastAsia"/>
          <w:b/>
          <w:sz w:val="24"/>
          <w:shd w:val="pct15" w:color="auto" w:fill="FFFFFF"/>
        </w:rPr>
        <w:t>の</w:t>
      </w:r>
      <w:r w:rsidR="00730F28" w:rsidRPr="00D44C55">
        <w:rPr>
          <w:rFonts w:asciiTheme="majorEastAsia" w:eastAsiaTheme="majorEastAsia" w:hAnsiTheme="majorEastAsia" w:hint="eastAsia"/>
          <w:b/>
          <w:sz w:val="24"/>
          <w:shd w:val="pct15" w:color="auto" w:fill="FFFFFF"/>
        </w:rPr>
        <w:t>方法</w:t>
      </w:r>
    </w:p>
    <w:p w14:paraId="476130D8" w14:textId="77777777" w:rsidR="002E372F" w:rsidRPr="002E372F" w:rsidRDefault="002E372F" w:rsidP="002E372F">
      <w:pPr>
        <w:spacing w:line="260" w:lineRule="exact"/>
        <w:ind w:right="-144"/>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w:t>
      </w:r>
      <w:r>
        <w:rPr>
          <w:rFonts w:asciiTheme="majorEastAsia" w:eastAsiaTheme="majorEastAsia" w:hAnsiTheme="majorEastAsia"/>
          <w:b/>
          <w:color w:val="000000" w:themeColor="text1"/>
          <w:sz w:val="22"/>
        </w:rPr>
        <w:t>1</w:t>
      </w:r>
      <w:r w:rsidRPr="00193278">
        <w:rPr>
          <w:rFonts w:asciiTheme="majorEastAsia" w:eastAsiaTheme="majorEastAsia" w:hAnsiTheme="majorEastAsia"/>
          <w:b/>
          <w:color w:val="000000" w:themeColor="text1"/>
          <w:sz w:val="22"/>
        </w:rPr>
        <w:t xml:space="preserve">) </w:t>
      </w:r>
      <w:r>
        <w:rPr>
          <w:rFonts w:asciiTheme="majorEastAsia" w:eastAsiaTheme="majorEastAsia" w:hAnsiTheme="majorEastAsia" w:hint="eastAsia"/>
          <w:b/>
          <w:color w:val="000000" w:themeColor="text1"/>
          <w:sz w:val="22"/>
        </w:rPr>
        <w:t>申請期間</w:t>
      </w:r>
    </w:p>
    <w:p w14:paraId="769B97AC" w14:textId="77777777" w:rsidR="002E372F" w:rsidRDefault="002E372F" w:rsidP="002E372F">
      <w:pPr>
        <w:spacing w:line="280" w:lineRule="exact"/>
        <w:ind w:firstLineChars="200" w:firstLine="440"/>
        <w:rPr>
          <w:rFonts w:hAnsiTheme="minorEastAsia"/>
          <w:sz w:val="22"/>
        </w:rPr>
      </w:pPr>
      <w:r>
        <w:rPr>
          <w:rFonts w:hAnsiTheme="minorEastAsia" w:hint="eastAsia"/>
          <w:sz w:val="22"/>
        </w:rPr>
        <w:t>随時受け付けています。</w:t>
      </w:r>
    </w:p>
    <w:p w14:paraId="5FE6FE76" w14:textId="700591E5" w:rsidR="00524FC2" w:rsidRPr="00CE7544" w:rsidRDefault="00524FC2" w:rsidP="00524FC2">
      <w:pPr>
        <w:spacing w:line="280" w:lineRule="exact"/>
        <w:ind w:leftChars="200" w:left="640" w:hangingChars="100" w:hanging="220"/>
        <w:rPr>
          <w:rFonts w:hAnsiTheme="minorEastAsia"/>
          <w:sz w:val="22"/>
          <w:u w:val="single"/>
        </w:rPr>
      </w:pPr>
      <w:r>
        <w:rPr>
          <w:rFonts w:hAnsiTheme="minorEastAsia" w:hint="eastAsia"/>
          <w:sz w:val="22"/>
        </w:rPr>
        <w:t xml:space="preserve">※　</w:t>
      </w:r>
      <w:r w:rsidRPr="00CE7544">
        <w:rPr>
          <w:rFonts w:hAnsiTheme="minorEastAsia" w:hint="eastAsia"/>
          <w:sz w:val="22"/>
          <w:u w:val="single"/>
        </w:rPr>
        <w:t>申請前に県雇用労政課へお問合せください。</w:t>
      </w:r>
    </w:p>
    <w:p w14:paraId="3BBCD946" w14:textId="1D073C1C" w:rsidR="002E372F" w:rsidRPr="00BF384A" w:rsidRDefault="00BF384A" w:rsidP="00BF384A">
      <w:pPr>
        <w:spacing w:line="280" w:lineRule="exact"/>
        <w:ind w:firstLineChars="200" w:firstLine="440"/>
        <w:rPr>
          <w:rFonts w:hAnsiTheme="minorEastAsia"/>
          <w:sz w:val="22"/>
          <w:u w:val="single"/>
        </w:rPr>
      </w:pPr>
      <w:r w:rsidRPr="00CE7544">
        <w:rPr>
          <w:rFonts w:hAnsiTheme="minorEastAsia" w:hint="eastAsia"/>
          <w:sz w:val="22"/>
        </w:rPr>
        <w:t>※　令和</w:t>
      </w:r>
      <w:ins w:id="86" w:author="県樋口" w:date="2026-01-16T10:07:00Z" w16du:dateUtc="2026-01-16T01:07:00Z">
        <w:r w:rsidR="007E145E">
          <w:rPr>
            <w:rFonts w:hAnsiTheme="minorEastAsia" w:hint="eastAsia"/>
            <w:sz w:val="22"/>
          </w:rPr>
          <w:t>８</w:t>
        </w:r>
      </w:ins>
      <w:del w:id="87" w:author="県樋口" w:date="2026-01-16T10:07:00Z" w16du:dateUtc="2026-01-16T01:07:00Z">
        <w:r w:rsidRPr="00CE7544" w:rsidDel="007E145E">
          <w:rPr>
            <w:rFonts w:hAnsiTheme="minorEastAsia" w:hint="eastAsia"/>
            <w:sz w:val="22"/>
          </w:rPr>
          <w:delText>７</w:delText>
        </w:r>
      </w:del>
      <w:r w:rsidR="002E372F" w:rsidRPr="00CE7544">
        <w:rPr>
          <w:rFonts w:hAnsiTheme="minorEastAsia" w:hint="eastAsia"/>
          <w:sz w:val="22"/>
        </w:rPr>
        <w:t>年度分については、</w:t>
      </w:r>
      <w:r w:rsidRPr="00CE7544">
        <w:rPr>
          <w:rFonts w:hAnsiTheme="minorEastAsia" w:hint="eastAsia"/>
          <w:sz w:val="22"/>
          <w:u w:val="single"/>
        </w:rPr>
        <w:t>令和</w:t>
      </w:r>
      <w:ins w:id="88" w:author="県樋口" w:date="2026-01-16T10:07:00Z" w16du:dateUtc="2026-01-16T01:07:00Z">
        <w:r w:rsidR="007E145E">
          <w:rPr>
            <w:rFonts w:hAnsiTheme="minorEastAsia" w:hint="eastAsia"/>
            <w:sz w:val="22"/>
            <w:u w:val="single"/>
          </w:rPr>
          <w:t>９</w:t>
        </w:r>
      </w:ins>
      <w:del w:id="89" w:author="県樋口" w:date="2026-01-16T10:07:00Z" w16du:dateUtc="2026-01-16T01:07:00Z">
        <w:r w:rsidRPr="00CE7544" w:rsidDel="007E145E">
          <w:rPr>
            <w:rFonts w:hAnsiTheme="minorEastAsia" w:hint="eastAsia"/>
            <w:sz w:val="22"/>
            <w:u w:val="single"/>
          </w:rPr>
          <w:delText>８</w:delText>
        </w:r>
      </w:del>
      <w:r w:rsidR="002E372F" w:rsidRPr="00CE7544">
        <w:rPr>
          <w:rFonts w:hAnsiTheme="minorEastAsia" w:hint="eastAsia"/>
          <w:sz w:val="22"/>
          <w:u w:val="single"/>
        </w:rPr>
        <w:t>年２月</w:t>
      </w:r>
      <w:r w:rsidRPr="00CE7544">
        <w:rPr>
          <w:rFonts w:hAnsiTheme="minorEastAsia" w:hint="eastAsia"/>
          <w:sz w:val="22"/>
          <w:u w:val="single"/>
        </w:rPr>
        <w:t>1</w:t>
      </w:r>
      <w:ins w:id="90" w:author="県樋口" w:date="2026-01-16T10:07:00Z" w16du:dateUtc="2026-01-16T01:07:00Z">
        <w:r w:rsidR="007E145E">
          <w:rPr>
            <w:rFonts w:hAnsiTheme="minorEastAsia" w:hint="eastAsia"/>
            <w:sz w:val="22"/>
            <w:u w:val="single"/>
          </w:rPr>
          <w:t>2</w:t>
        </w:r>
      </w:ins>
      <w:del w:id="91" w:author="県樋口" w:date="2026-01-16T10:07:00Z" w16du:dateUtc="2026-01-16T01:07:00Z">
        <w:r w:rsidRPr="00CE7544" w:rsidDel="007E145E">
          <w:rPr>
            <w:rFonts w:hAnsiTheme="minorEastAsia"/>
            <w:sz w:val="22"/>
            <w:u w:val="single"/>
          </w:rPr>
          <w:delText>3</w:delText>
        </w:r>
      </w:del>
      <w:r w:rsidR="002E372F" w:rsidRPr="00CE7544">
        <w:rPr>
          <w:rFonts w:hAnsiTheme="minorEastAsia" w:hint="eastAsia"/>
          <w:sz w:val="22"/>
          <w:u w:val="single"/>
        </w:rPr>
        <w:t>日（金）</w:t>
      </w:r>
      <w:r w:rsidR="002E372F" w:rsidRPr="004C2D68">
        <w:rPr>
          <w:rFonts w:hAnsiTheme="minorEastAsia" w:hint="eastAsia"/>
          <w:sz w:val="22"/>
          <w:u w:val="single"/>
        </w:rPr>
        <w:t>まで</w:t>
      </w:r>
      <w:r w:rsidR="002E372F" w:rsidRPr="004C2D68">
        <w:rPr>
          <w:rFonts w:hAnsiTheme="minorEastAsia" w:hint="eastAsia"/>
          <w:sz w:val="22"/>
        </w:rPr>
        <w:t>に申</w:t>
      </w:r>
      <w:r w:rsidR="002E372F">
        <w:rPr>
          <w:rFonts w:hAnsiTheme="minorEastAsia" w:hint="eastAsia"/>
          <w:sz w:val="22"/>
        </w:rPr>
        <w:t>請してください。</w:t>
      </w:r>
    </w:p>
    <w:p w14:paraId="56E81531" w14:textId="77777777" w:rsidR="002E372F" w:rsidRDefault="002E372F" w:rsidP="002D3D7A">
      <w:pPr>
        <w:spacing w:line="260" w:lineRule="exact"/>
        <w:ind w:right="-144" w:firstLineChars="100" w:firstLine="221"/>
        <w:jc w:val="left"/>
        <w:rPr>
          <w:rFonts w:asciiTheme="majorEastAsia" w:eastAsiaTheme="majorEastAsia" w:hAnsiTheme="majorEastAsia"/>
          <w:b/>
          <w:color w:val="000000" w:themeColor="text1"/>
          <w:sz w:val="22"/>
        </w:rPr>
      </w:pPr>
    </w:p>
    <w:p w14:paraId="2081CC93" w14:textId="77777777" w:rsidR="002D3D7A" w:rsidRPr="00193278" w:rsidRDefault="002E372F" w:rsidP="002E372F">
      <w:pPr>
        <w:spacing w:line="260" w:lineRule="exact"/>
        <w:ind w:right="-144"/>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w:t>
      </w:r>
      <w:r>
        <w:rPr>
          <w:rFonts w:asciiTheme="majorEastAsia" w:eastAsiaTheme="majorEastAsia" w:hAnsiTheme="majorEastAsia"/>
          <w:b/>
          <w:color w:val="000000" w:themeColor="text1"/>
          <w:sz w:val="22"/>
        </w:rPr>
        <w:t>2</w:t>
      </w:r>
      <w:r w:rsidR="002D3D7A" w:rsidRPr="00193278">
        <w:rPr>
          <w:rFonts w:asciiTheme="majorEastAsia" w:eastAsiaTheme="majorEastAsia" w:hAnsiTheme="majorEastAsia"/>
          <w:b/>
          <w:color w:val="000000" w:themeColor="text1"/>
          <w:sz w:val="22"/>
        </w:rPr>
        <w:t xml:space="preserve">) </w:t>
      </w:r>
      <w:r w:rsidR="002D3D7A" w:rsidRPr="00193278">
        <w:rPr>
          <w:rFonts w:asciiTheme="majorEastAsia" w:eastAsiaTheme="majorEastAsia" w:hAnsiTheme="majorEastAsia" w:hint="eastAsia"/>
          <w:b/>
          <w:color w:val="000000" w:themeColor="text1"/>
          <w:sz w:val="22"/>
        </w:rPr>
        <w:t>受付（先着順）について</w:t>
      </w:r>
    </w:p>
    <w:p w14:paraId="2E91D9BA" w14:textId="77777777" w:rsidR="002D3D7A" w:rsidRPr="00A530B7" w:rsidRDefault="002E372F" w:rsidP="002E372F">
      <w:pPr>
        <w:pStyle w:val="Default"/>
        <w:spacing w:line="260" w:lineRule="exact"/>
        <w:ind w:left="220" w:hangingChars="100" w:hanging="220"/>
        <w:rPr>
          <w:rFonts w:hAnsiTheme="minorEastAsia"/>
          <w:sz w:val="22"/>
        </w:rPr>
      </w:pPr>
      <w:r>
        <w:rPr>
          <w:rFonts w:hAnsiTheme="minorEastAsia" w:hint="eastAsia"/>
          <w:sz w:val="22"/>
        </w:rPr>
        <w:t xml:space="preserve">　　</w:t>
      </w:r>
      <w:r>
        <w:rPr>
          <w:rFonts w:hAnsiTheme="minorEastAsia" w:hint="eastAsia"/>
          <w:sz w:val="22"/>
          <w:u w:val="single"/>
        </w:rPr>
        <w:t>受付は先着順です。申請</w:t>
      </w:r>
      <w:r w:rsidRPr="009B0DA6">
        <w:rPr>
          <w:rFonts w:hAnsiTheme="minorEastAsia" w:hint="eastAsia"/>
          <w:sz w:val="22"/>
          <w:u w:val="single"/>
        </w:rPr>
        <w:t>期間中でも、</w:t>
      </w:r>
      <w:r w:rsidRPr="009B0DA6">
        <w:rPr>
          <w:rFonts w:hAnsiTheme="minorEastAsia"/>
          <w:sz w:val="22"/>
          <w:u w:val="single"/>
        </w:rPr>
        <w:t>申請の合計額が予算額に達した場合は、受付を</w:t>
      </w:r>
      <w:r w:rsidRPr="009B0DA6">
        <w:rPr>
          <w:rFonts w:hAnsiTheme="minorEastAsia" w:hint="eastAsia"/>
          <w:sz w:val="22"/>
          <w:u w:val="single"/>
        </w:rPr>
        <w:t>締め切り</w:t>
      </w:r>
      <w:r w:rsidRPr="009B0DA6">
        <w:rPr>
          <w:rFonts w:hAnsiTheme="minorEastAsia"/>
          <w:sz w:val="22"/>
          <w:u w:val="single"/>
        </w:rPr>
        <w:t>ます。</w:t>
      </w:r>
      <w:r>
        <w:rPr>
          <w:rFonts w:hAnsiTheme="minorEastAsia" w:hint="eastAsia"/>
          <w:sz w:val="22"/>
          <w:u w:val="single"/>
        </w:rPr>
        <w:t>そのため、申請前に県雇用労政課へお問合せください。</w:t>
      </w:r>
    </w:p>
    <w:p w14:paraId="2C5A827F" w14:textId="77777777" w:rsidR="002D3D7A" w:rsidRDefault="002D3D7A" w:rsidP="00D32318">
      <w:pPr>
        <w:adjustRightInd w:val="0"/>
        <w:snapToGrid w:val="0"/>
        <w:spacing w:line="300" w:lineRule="exact"/>
        <w:ind w:rightChars="-160" w:right="-336" w:firstLineChars="100" w:firstLine="240"/>
        <w:rPr>
          <w:rFonts w:ascii="HG丸ｺﾞｼｯｸM-PRO" w:eastAsia="HG丸ｺﾞｼｯｸM-PRO" w:hAnsi="HG丸ｺﾞｼｯｸM-PRO"/>
          <w:color w:val="000000" w:themeColor="text1"/>
          <w:sz w:val="24"/>
          <w:szCs w:val="24"/>
        </w:rPr>
      </w:pPr>
    </w:p>
    <w:p w14:paraId="274D1862" w14:textId="77777777" w:rsidR="002D3D7A" w:rsidRPr="00A34382" w:rsidRDefault="002D3D7A" w:rsidP="002D3D7A">
      <w:pPr>
        <w:widowControl/>
        <w:jc w:val="left"/>
        <w:rPr>
          <w:rFonts w:asciiTheme="majorEastAsia" w:eastAsiaTheme="majorEastAsia" w:hAnsiTheme="majorEastAsia"/>
          <w:b/>
          <w:color w:val="000000" w:themeColor="text1"/>
          <w:sz w:val="22"/>
        </w:rPr>
      </w:pPr>
      <w:r w:rsidRPr="00A34382">
        <w:rPr>
          <w:rFonts w:asciiTheme="majorEastAsia" w:eastAsiaTheme="majorEastAsia" w:hAnsiTheme="majorEastAsia" w:hint="eastAsia"/>
          <w:b/>
          <w:color w:val="000000" w:themeColor="text1"/>
          <w:sz w:val="22"/>
        </w:rPr>
        <w:t>(</w:t>
      </w:r>
      <w:r>
        <w:rPr>
          <w:rFonts w:asciiTheme="majorEastAsia" w:eastAsiaTheme="majorEastAsia" w:hAnsiTheme="majorEastAsia" w:hint="eastAsia"/>
          <w:b/>
          <w:color w:val="000000" w:themeColor="text1"/>
          <w:sz w:val="22"/>
        </w:rPr>
        <w:t>3</w:t>
      </w:r>
      <w:r w:rsidRPr="00A34382">
        <w:rPr>
          <w:rFonts w:asciiTheme="majorEastAsia" w:eastAsiaTheme="majorEastAsia" w:hAnsiTheme="majorEastAsia"/>
          <w:b/>
          <w:color w:val="000000" w:themeColor="text1"/>
          <w:sz w:val="22"/>
        </w:rPr>
        <w:t>) 提出先</w:t>
      </w:r>
    </w:p>
    <w:p w14:paraId="3F5F1FF8" w14:textId="351F689A" w:rsidR="008B0F36" w:rsidRPr="008B0F36" w:rsidRDefault="008B0F36" w:rsidP="008B0F36">
      <w:pPr>
        <w:widowControl/>
        <w:jc w:val="left"/>
        <w:rPr>
          <w:rFonts w:ascii="ＭＳ 明朝" w:eastAsia="ＭＳ 明朝" w:hAnsi="ＭＳ 明朝" w:cs="ＭＳ 明朝"/>
          <w:color w:val="000000"/>
          <w:kern w:val="0"/>
          <w:sz w:val="22"/>
          <w:szCs w:val="24"/>
        </w:rPr>
      </w:pPr>
      <w:r w:rsidRPr="008B0F36">
        <w:rPr>
          <w:rFonts w:ascii="ＭＳ 明朝" w:eastAsia="ＭＳ 明朝" w:hAnsi="ＭＳ 明朝" w:cs="ＭＳ 明朝" w:hint="eastAsia"/>
          <w:color w:val="000000"/>
          <w:kern w:val="0"/>
          <w:sz w:val="22"/>
          <w:szCs w:val="24"/>
        </w:rPr>
        <w:t xml:space="preserve">　</w:t>
      </w:r>
      <w:r w:rsidR="00A04991">
        <w:rPr>
          <w:rFonts w:ascii="ＭＳ 明朝" w:eastAsia="ＭＳ 明朝" w:hAnsi="ＭＳ 明朝" w:cs="ＭＳ 明朝" w:hint="eastAsia"/>
          <w:color w:val="000000"/>
          <w:kern w:val="0"/>
          <w:sz w:val="22"/>
          <w:szCs w:val="24"/>
        </w:rPr>
        <w:t xml:space="preserve">　</w:t>
      </w:r>
      <w:r w:rsidR="000533EB">
        <w:rPr>
          <w:rFonts w:ascii="ＭＳ 明朝" w:eastAsia="ＭＳ 明朝" w:hAnsi="ＭＳ 明朝" w:cs="ＭＳ 明朝" w:hint="eastAsia"/>
          <w:color w:val="000000"/>
          <w:kern w:val="0"/>
          <w:sz w:val="22"/>
          <w:szCs w:val="24"/>
        </w:rPr>
        <w:t>電子申請</w:t>
      </w:r>
    </w:p>
    <w:p w14:paraId="3F5A42BD" w14:textId="77777777" w:rsidR="008B0F36" w:rsidRPr="008B0F36" w:rsidRDefault="008B0F36" w:rsidP="00A04991">
      <w:pPr>
        <w:widowControl/>
        <w:ind w:firstLineChars="200" w:firstLine="440"/>
        <w:jc w:val="left"/>
        <w:rPr>
          <w:rFonts w:ascii="ＭＳ 明朝" w:eastAsia="ＭＳ 明朝" w:hAnsi="ＭＳ 明朝" w:cs="ＭＳ 明朝"/>
          <w:color w:val="000000"/>
          <w:kern w:val="0"/>
          <w:sz w:val="22"/>
          <w:szCs w:val="24"/>
        </w:rPr>
      </w:pPr>
      <w:r w:rsidRPr="008B0F36">
        <w:rPr>
          <w:rFonts w:ascii="ＭＳ 明朝" w:eastAsia="ＭＳ 明朝" w:hAnsi="ＭＳ 明朝" w:cs="ＭＳ 明朝" w:hint="eastAsia"/>
          <w:color w:val="000000"/>
          <w:kern w:val="0"/>
          <w:sz w:val="22"/>
          <w:szCs w:val="24"/>
        </w:rPr>
        <w:t>e-</w:t>
      </w:r>
      <w:proofErr w:type="spellStart"/>
      <w:r w:rsidRPr="008B0F36">
        <w:rPr>
          <w:rFonts w:ascii="ＭＳ 明朝" w:eastAsia="ＭＳ 明朝" w:hAnsi="ＭＳ 明朝" w:cs="ＭＳ 明朝" w:hint="eastAsia"/>
          <w:color w:val="000000"/>
          <w:kern w:val="0"/>
          <w:sz w:val="22"/>
          <w:szCs w:val="24"/>
        </w:rPr>
        <w:t>kanagawa</w:t>
      </w:r>
      <w:proofErr w:type="spellEnd"/>
      <w:r w:rsidRPr="008B0F36">
        <w:rPr>
          <w:rFonts w:ascii="ＭＳ 明朝" w:eastAsia="ＭＳ 明朝" w:hAnsi="ＭＳ 明朝" w:cs="ＭＳ 明朝" w:hint="eastAsia"/>
          <w:color w:val="000000"/>
          <w:kern w:val="0"/>
          <w:sz w:val="22"/>
          <w:szCs w:val="24"/>
        </w:rPr>
        <w:t>電子申請システムURL：</w:t>
      </w:r>
    </w:p>
    <w:p w14:paraId="482B41A0" w14:textId="5ACA594F" w:rsidR="00E322F9" w:rsidRDefault="00E322F9" w:rsidP="00A04991">
      <w:pPr>
        <w:adjustRightInd w:val="0"/>
        <w:snapToGrid w:val="0"/>
        <w:spacing w:line="300" w:lineRule="exact"/>
        <w:ind w:rightChars="-160" w:right="-336" w:firstLineChars="200" w:firstLine="420"/>
        <w:rPr>
          <w:rFonts w:ascii="ＭＳ 明朝" w:eastAsia="ＭＳ 明朝" w:hAnsi="ＭＳ 明朝" w:cs="ＭＳ 明朝"/>
          <w:color w:val="000000"/>
          <w:kern w:val="0"/>
          <w:sz w:val="22"/>
          <w:szCs w:val="24"/>
        </w:rPr>
      </w:pPr>
      <w:hyperlink r:id="rId8" w:history="1">
        <w:r w:rsidRPr="004279CD">
          <w:rPr>
            <w:rStyle w:val="af"/>
            <w:rFonts w:ascii="ＭＳ 明朝" w:eastAsia="ＭＳ 明朝" w:hAnsi="ＭＳ 明朝" w:cs="ＭＳ 明朝"/>
            <w:kern w:val="0"/>
            <w:sz w:val="22"/>
            <w:szCs w:val="24"/>
          </w:rPr>
          <w:t>https://dshinsei.e-kanagawa.lg.jp/140007-u/offer/offerList_detail?tempSeq=97135</w:t>
        </w:r>
      </w:hyperlink>
    </w:p>
    <w:p w14:paraId="0BB87FA1" w14:textId="5091763C" w:rsidR="00FA1333" w:rsidRPr="00D32318" w:rsidRDefault="008B0F36" w:rsidP="00A04991">
      <w:pPr>
        <w:adjustRightInd w:val="0"/>
        <w:snapToGrid w:val="0"/>
        <w:spacing w:line="300" w:lineRule="exact"/>
        <w:ind w:rightChars="-160" w:right="-336" w:firstLineChars="200" w:firstLine="440"/>
        <w:rPr>
          <w:rFonts w:hAnsiTheme="minorEastAsia"/>
          <w:color w:val="0D0D0D" w:themeColor="text1" w:themeTint="F2"/>
          <w:sz w:val="22"/>
        </w:rPr>
      </w:pPr>
      <w:r w:rsidRPr="008B0F36">
        <w:rPr>
          <w:rFonts w:hAnsi="ＭＳ 明朝" w:hint="eastAsia"/>
          <w:sz w:val="22"/>
        </w:rPr>
        <w:t>上記のURLから利用者登録をして、ご提出ください。</w:t>
      </w:r>
      <w:r w:rsidR="00137FD6">
        <w:rPr>
          <w:rFonts w:asciiTheme="majorEastAsia" w:eastAsiaTheme="majorEastAsia" w:hAnsiTheme="majorEastAsia"/>
          <w:b/>
          <w:color w:val="000000" w:themeColor="text1"/>
          <w:sz w:val="24"/>
        </w:rPr>
        <w:br w:type="page"/>
      </w:r>
      <w:r w:rsidR="00C8656F">
        <w:rPr>
          <w:rFonts w:asciiTheme="majorEastAsia" w:eastAsiaTheme="majorEastAsia" w:hAnsiTheme="majorEastAsia" w:hint="eastAsia"/>
          <w:b/>
          <w:color w:val="000000" w:themeColor="text1"/>
          <w:sz w:val="24"/>
          <w:shd w:val="pct15" w:color="auto" w:fill="FFFFFF"/>
        </w:rPr>
        <w:lastRenderedPageBreak/>
        <w:t>２　交付申請書類</w:t>
      </w:r>
    </w:p>
    <w:p w14:paraId="400505F3" w14:textId="1A1F6D31" w:rsidR="00661FFB" w:rsidRPr="00D241C5" w:rsidRDefault="00661FFB" w:rsidP="00D241C5">
      <w:pPr>
        <w:rPr>
          <w:sz w:val="22"/>
        </w:rPr>
      </w:pPr>
      <w:r w:rsidRPr="00D241C5">
        <w:rPr>
          <w:rFonts w:hint="eastAsia"/>
          <w:sz w:val="22"/>
        </w:rPr>
        <w:t xml:space="preserve">・ </w:t>
      </w:r>
      <w:r w:rsidR="00524FC2" w:rsidRPr="00D241C5">
        <w:rPr>
          <w:rFonts w:hint="eastAsia"/>
          <w:sz w:val="22"/>
        </w:rPr>
        <w:t>申請期間中</w:t>
      </w:r>
      <w:r w:rsidR="00AC43F7">
        <w:rPr>
          <w:rFonts w:hint="eastAsia"/>
          <w:sz w:val="22"/>
        </w:rPr>
        <w:t>に、次の１～８</w:t>
      </w:r>
      <w:r w:rsidR="00C8656F" w:rsidRPr="00D241C5">
        <w:rPr>
          <w:rFonts w:hint="eastAsia"/>
          <w:sz w:val="22"/>
        </w:rPr>
        <w:t>の交付申請書類を</w:t>
      </w:r>
      <w:r w:rsidR="00524FC2" w:rsidRPr="00D241C5">
        <w:rPr>
          <w:rFonts w:hint="eastAsia"/>
          <w:sz w:val="22"/>
        </w:rPr>
        <w:t>、下記の順に整理して</w:t>
      </w:r>
      <w:r w:rsidR="00C8656F" w:rsidRPr="00D241C5">
        <w:rPr>
          <w:rFonts w:hint="eastAsia"/>
          <w:sz w:val="22"/>
        </w:rPr>
        <w:t>提出してください。</w:t>
      </w:r>
    </w:p>
    <w:p w14:paraId="1BC2198A" w14:textId="77777777" w:rsidR="00FC2BA7" w:rsidRPr="00D241C5" w:rsidRDefault="00FC2BA7" w:rsidP="00D241C5">
      <w:pPr>
        <w:rPr>
          <w:sz w:val="22"/>
        </w:rPr>
      </w:pPr>
      <w:r w:rsidRPr="00D241C5">
        <w:rPr>
          <w:rFonts w:hint="eastAsia"/>
          <w:sz w:val="22"/>
        </w:rPr>
        <w:t>・</w:t>
      </w:r>
      <w:r w:rsidR="00661FFB" w:rsidRPr="00D241C5">
        <w:rPr>
          <w:rFonts w:hint="eastAsia"/>
          <w:sz w:val="22"/>
        </w:rPr>
        <w:t xml:space="preserve"> </w:t>
      </w:r>
      <w:r w:rsidRPr="00D241C5">
        <w:rPr>
          <w:rFonts w:hint="eastAsia"/>
          <w:sz w:val="22"/>
        </w:rPr>
        <w:t>提出された書類は返却できません。</w:t>
      </w:r>
      <w:r w:rsidR="00DE2603" w:rsidRPr="00D241C5">
        <w:rPr>
          <w:rFonts w:hint="eastAsia"/>
          <w:sz w:val="22"/>
        </w:rPr>
        <w:t>必ず提出書類全ての控えを保管してください。</w:t>
      </w:r>
    </w:p>
    <w:p w14:paraId="005A89F2" w14:textId="0B50EB9C" w:rsidR="00FC2BA7" w:rsidRPr="00D241C5" w:rsidRDefault="00D241C5" w:rsidP="00D241C5">
      <w:pPr>
        <w:ind w:left="220" w:hangingChars="100" w:hanging="220"/>
        <w:rPr>
          <w:sz w:val="22"/>
        </w:rPr>
      </w:pPr>
      <w:r w:rsidRPr="00D241C5">
        <w:rPr>
          <w:rFonts w:hint="eastAsia"/>
          <w:sz w:val="22"/>
        </w:rPr>
        <w:t xml:space="preserve">・ </w:t>
      </w:r>
      <w:r w:rsidR="00524FC2" w:rsidRPr="00D241C5">
        <w:rPr>
          <w:rFonts w:hint="eastAsia"/>
          <w:sz w:val="22"/>
        </w:rPr>
        <w:t>No.1～4の書類</w:t>
      </w:r>
      <w:r w:rsidR="00BC4722" w:rsidRPr="00D241C5">
        <w:rPr>
          <w:rFonts w:hint="eastAsia"/>
          <w:sz w:val="22"/>
        </w:rPr>
        <w:t>は、原則ワードデータで記入することとし、フォントサイズは</w:t>
      </w:r>
      <w:r w:rsidR="00BC4722" w:rsidRPr="00D241C5">
        <w:rPr>
          <w:sz w:val="22"/>
        </w:rPr>
        <w:t>10</w:t>
      </w:r>
      <w:r w:rsidR="00BC4722" w:rsidRPr="00D241C5">
        <w:rPr>
          <w:rFonts w:hint="eastAsia"/>
          <w:sz w:val="22"/>
        </w:rPr>
        <w:t>～</w:t>
      </w:r>
      <w:r w:rsidR="00BC4722" w:rsidRPr="00D241C5">
        <w:rPr>
          <w:sz w:val="22"/>
        </w:rPr>
        <w:t>11p</w:t>
      </w:r>
      <w:r w:rsidR="00BC4722" w:rsidRPr="00D241C5">
        <w:rPr>
          <w:rFonts w:hint="eastAsia"/>
          <w:sz w:val="22"/>
        </w:rPr>
        <w:t>で記載してください。万が一、手書きで追記等する場合、鮮明に記載</w:t>
      </w:r>
      <w:r w:rsidR="002468D8" w:rsidRPr="00D241C5">
        <w:rPr>
          <w:rFonts w:hint="eastAsia"/>
          <w:sz w:val="22"/>
        </w:rPr>
        <w:t>し</w:t>
      </w:r>
      <w:r w:rsidR="007A6335" w:rsidRPr="00D241C5">
        <w:rPr>
          <w:rFonts w:hint="eastAsia"/>
          <w:sz w:val="22"/>
        </w:rPr>
        <w:t>、</w:t>
      </w:r>
      <w:r w:rsidR="00BC4722" w:rsidRPr="00D241C5">
        <w:rPr>
          <w:rFonts w:hint="eastAsia"/>
          <w:sz w:val="22"/>
        </w:rPr>
        <w:t>鉛筆や消</w:t>
      </w:r>
      <w:r w:rsidR="006B41B7" w:rsidRPr="00D241C5">
        <w:rPr>
          <w:rFonts w:hint="eastAsia"/>
          <w:sz w:val="22"/>
        </w:rPr>
        <w:t>せ</w:t>
      </w:r>
      <w:r w:rsidR="00BC4722" w:rsidRPr="00D241C5">
        <w:rPr>
          <w:rFonts w:hint="eastAsia"/>
          <w:sz w:val="22"/>
        </w:rPr>
        <w:t>るペン</w:t>
      </w:r>
      <w:r w:rsidR="002670A2" w:rsidRPr="00D241C5">
        <w:rPr>
          <w:rFonts w:hint="eastAsia"/>
          <w:sz w:val="22"/>
        </w:rPr>
        <w:t>等</w:t>
      </w:r>
      <w:r w:rsidR="00BC4722" w:rsidRPr="00D241C5">
        <w:rPr>
          <w:rFonts w:hint="eastAsia"/>
          <w:sz w:val="22"/>
        </w:rPr>
        <w:t>で記入しないでください。</w:t>
      </w:r>
    </w:p>
    <w:p w14:paraId="2C6AAEFB" w14:textId="77777777" w:rsidR="00FC2BA7" w:rsidRPr="00D241C5" w:rsidRDefault="00FC2BA7" w:rsidP="00D241C5">
      <w:pPr>
        <w:ind w:left="220" w:hangingChars="100" w:hanging="220"/>
        <w:rPr>
          <w:sz w:val="22"/>
        </w:rPr>
      </w:pPr>
      <w:r w:rsidRPr="00D241C5">
        <w:rPr>
          <w:rFonts w:hint="eastAsia"/>
          <w:sz w:val="22"/>
        </w:rPr>
        <w:t>・</w:t>
      </w:r>
      <w:r w:rsidR="002D0AE2" w:rsidRPr="00D241C5">
        <w:rPr>
          <w:rFonts w:hint="eastAsia"/>
          <w:sz w:val="22"/>
        </w:rPr>
        <w:t xml:space="preserve">　</w:t>
      </w:r>
      <w:r w:rsidR="003B5C5F" w:rsidRPr="00D241C5">
        <w:rPr>
          <w:rFonts w:hint="eastAsia"/>
          <w:sz w:val="22"/>
        </w:rPr>
        <w:t>提出にあたって、補助事業の手引き</w:t>
      </w:r>
      <w:r w:rsidRPr="00D241C5">
        <w:rPr>
          <w:rFonts w:hint="eastAsia"/>
          <w:sz w:val="22"/>
        </w:rPr>
        <w:t>で定める交付申請書類及び添付書類が</w:t>
      </w:r>
      <w:r w:rsidR="005F6937" w:rsidRPr="00D241C5">
        <w:rPr>
          <w:rFonts w:hint="eastAsia"/>
          <w:sz w:val="22"/>
        </w:rPr>
        <w:t>全</w:t>
      </w:r>
      <w:r w:rsidRPr="00D241C5">
        <w:rPr>
          <w:rFonts w:hint="eastAsia"/>
          <w:sz w:val="22"/>
        </w:rPr>
        <w:t>て添付されていなければ、不</w:t>
      </w:r>
      <w:r w:rsidR="003C29AD" w:rsidRPr="00D241C5">
        <w:rPr>
          <w:rFonts w:hint="eastAsia"/>
          <w:sz w:val="22"/>
        </w:rPr>
        <w:t>交付</w:t>
      </w:r>
      <w:r w:rsidRPr="00D241C5">
        <w:rPr>
          <w:rFonts w:hint="eastAsia"/>
          <w:sz w:val="22"/>
        </w:rPr>
        <w:t>とな</w:t>
      </w:r>
      <w:r w:rsidR="009174E7" w:rsidRPr="00D241C5">
        <w:rPr>
          <w:rFonts w:hint="eastAsia"/>
          <w:sz w:val="22"/>
        </w:rPr>
        <w:t>ることがあ</w:t>
      </w:r>
      <w:r w:rsidRPr="00D241C5">
        <w:rPr>
          <w:rFonts w:hint="eastAsia"/>
          <w:sz w:val="22"/>
        </w:rPr>
        <w:t>りますのでご注意ください。</w:t>
      </w:r>
    </w:p>
    <w:tbl>
      <w:tblPr>
        <w:tblStyle w:val="a3"/>
        <w:tblW w:w="10491" w:type="dxa"/>
        <w:tblInd w:w="-431" w:type="dxa"/>
        <w:tblLook w:val="04A0" w:firstRow="1" w:lastRow="0" w:firstColumn="1" w:lastColumn="0" w:noHBand="0" w:noVBand="1"/>
      </w:tblPr>
      <w:tblGrid>
        <w:gridCol w:w="439"/>
        <w:gridCol w:w="2348"/>
        <w:gridCol w:w="7704"/>
      </w:tblGrid>
      <w:tr w:rsidR="009614F6" w:rsidRPr="00CD3A47" w14:paraId="28392C43" w14:textId="77777777" w:rsidTr="00906F07">
        <w:tc>
          <w:tcPr>
            <w:tcW w:w="439" w:type="dxa"/>
            <w:shd w:val="clear" w:color="auto" w:fill="F7CAAC" w:themeFill="accent2" w:themeFillTint="66"/>
            <w:vAlign w:val="center"/>
          </w:tcPr>
          <w:p w14:paraId="13C79127" w14:textId="77777777" w:rsidR="009614F6" w:rsidRPr="00B12BC2" w:rsidRDefault="009614F6" w:rsidP="00225AEF">
            <w:pPr>
              <w:spacing w:line="300" w:lineRule="exact"/>
              <w:ind w:leftChars="-51" w:left="-107" w:rightChars="-101" w:right="-212"/>
              <w:jc w:val="center"/>
              <w:rPr>
                <w:rFonts w:asciiTheme="majorEastAsia" w:eastAsiaTheme="majorEastAsia" w:hAnsiTheme="majorEastAsia"/>
                <w:color w:val="0D0D0D" w:themeColor="text1" w:themeTint="F2"/>
                <w:sz w:val="22"/>
              </w:rPr>
            </w:pPr>
            <w:r w:rsidRPr="00B12BC2">
              <w:rPr>
                <w:rFonts w:asciiTheme="majorEastAsia" w:eastAsiaTheme="majorEastAsia" w:hAnsiTheme="majorEastAsia" w:hint="eastAsia"/>
                <w:color w:val="000000" w:themeColor="text1"/>
                <w:sz w:val="22"/>
              </w:rPr>
              <w:t>No.</w:t>
            </w:r>
          </w:p>
        </w:tc>
        <w:tc>
          <w:tcPr>
            <w:tcW w:w="2348" w:type="dxa"/>
            <w:shd w:val="clear" w:color="auto" w:fill="F7CAAC" w:themeFill="accent2" w:themeFillTint="66"/>
            <w:vAlign w:val="center"/>
          </w:tcPr>
          <w:p w14:paraId="6A184F58" w14:textId="77777777" w:rsidR="009614F6" w:rsidRPr="00B12BC2" w:rsidRDefault="009614F6" w:rsidP="00225AEF">
            <w:pPr>
              <w:spacing w:line="300" w:lineRule="exact"/>
              <w:jc w:val="center"/>
              <w:rPr>
                <w:rFonts w:asciiTheme="majorEastAsia" w:eastAsiaTheme="majorEastAsia" w:hAnsiTheme="majorEastAsia"/>
                <w:color w:val="0D0D0D" w:themeColor="text1" w:themeTint="F2"/>
                <w:sz w:val="22"/>
              </w:rPr>
            </w:pPr>
            <w:r w:rsidRPr="00B12BC2">
              <w:rPr>
                <w:rFonts w:asciiTheme="majorEastAsia" w:eastAsiaTheme="majorEastAsia" w:hAnsiTheme="majorEastAsia" w:hint="eastAsia"/>
                <w:color w:val="0D0D0D" w:themeColor="text1" w:themeTint="F2"/>
                <w:sz w:val="22"/>
              </w:rPr>
              <w:t>書類</w:t>
            </w:r>
          </w:p>
        </w:tc>
        <w:tc>
          <w:tcPr>
            <w:tcW w:w="7704" w:type="dxa"/>
            <w:shd w:val="clear" w:color="auto" w:fill="F7CAAC" w:themeFill="accent2" w:themeFillTint="66"/>
            <w:vAlign w:val="center"/>
          </w:tcPr>
          <w:p w14:paraId="061D2C4D" w14:textId="77777777" w:rsidR="009614F6" w:rsidRPr="00B12BC2" w:rsidRDefault="009614F6" w:rsidP="00225AEF">
            <w:pPr>
              <w:spacing w:line="300" w:lineRule="exact"/>
              <w:jc w:val="center"/>
              <w:rPr>
                <w:rFonts w:asciiTheme="majorEastAsia" w:eastAsiaTheme="majorEastAsia" w:hAnsiTheme="majorEastAsia"/>
                <w:color w:val="0D0D0D" w:themeColor="text1" w:themeTint="F2"/>
                <w:sz w:val="22"/>
              </w:rPr>
            </w:pPr>
            <w:r w:rsidRPr="00B12BC2">
              <w:rPr>
                <w:rFonts w:asciiTheme="majorEastAsia" w:eastAsiaTheme="majorEastAsia" w:hAnsiTheme="majorEastAsia" w:hint="eastAsia"/>
                <w:color w:val="0D0D0D" w:themeColor="text1" w:themeTint="F2"/>
                <w:sz w:val="22"/>
              </w:rPr>
              <w:t>備考</w:t>
            </w:r>
          </w:p>
        </w:tc>
      </w:tr>
      <w:tr w:rsidR="009614F6" w:rsidRPr="00CD3A47" w14:paraId="196298F0" w14:textId="77777777" w:rsidTr="00906F07">
        <w:trPr>
          <w:trHeight w:val="1202"/>
        </w:trPr>
        <w:tc>
          <w:tcPr>
            <w:tcW w:w="439" w:type="dxa"/>
            <w:shd w:val="clear" w:color="auto" w:fill="F7CAAC" w:themeFill="accent2" w:themeFillTint="66"/>
            <w:vAlign w:val="center"/>
          </w:tcPr>
          <w:p w14:paraId="3463D936" w14:textId="77777777" w:rsidR="009614F6" w:rsidRPr="00CD3A47" w:rsidRDefault="009614F6" w:rsidP="00225AEF">
            <w:pPr>
              <w:spacing w:line="300" w:lineRule="exact"/>
              <w:jc w:val="center"/>
              <w:rPr>
                <w:rFonts w:hAnsiTheme="minorEastAsia"/>
                <w:color w:val="000000" w:themeColor="text1"/>
                <w:sz w:val="22"/>
              </w:rPr>
            </w:pPr>
            <w:r w:rsidRPr="00CD3A47">
              <w:rPr>
                <w:rFonts w:hAnsiTheme="minorEastAsia" w:hint="eastAsia"/>
                <w:color w:val="000000" w:themeColor="text1"/>
                <w:sz w:val="22"/>
              </w:rPr>
              <w:t>1</w:t>
            </w:r>
          </w:p>
        </w:tc>
        <w:tc>
          <w:tcPr>
            <w:tcW w:w="2348" w:type="dxa"/>
            <w:vAlign w:val="center"/>
          </w:tcPr>
          <w:p w14:paraId="2D193CC1" w14:textId="77777777" w:rsidR="001D558F" w:rsidRDefault="009614F6" w:rsidP="00E33117">
            <w:pPr>
              <w:spacing w:line="280" w:lineRule="exact"/>
              <w:rPr>
                <w:rFonts w:hAnsiTheme="minorEastAsia"/>
                <w:sz w:val="22"/>
              </w:rPr>
            </w:pPr>
            <w:r w:rsidRPr="00620BEE">
              <w:rPr>
                <w:rFonts w:hAnsiTheme="minorEastAsia" w:hint="eastAsia"/>
                <w:sz w:val="22"/>
              </w:rPr>
              <w:t>(第１号様式)</w:t>
            </w:r>
          </w:p>
          <w:p w14:paraId="7590C268" w14:textId="3A6B6390" w:rsidR="009614F6" w:rsidRPr="00620BEE" w:rsidRDefault="009614F6" w:rsidP="00E33117">
            <w:pPr>
              <w:spacing w:line="280" w:lineRule="exact"/>
              <w:rPr>
                <w:rFonts w:hAnsiTheme="minorEastAsia"/>
                <w:color w:val="000000" w:themeColor="text1"/>
                <w:sz w:val="22"/>
              </w:rPr>
            </w:pPr>
            <w:r w:rsidRPr="00BA3C76">
              <w:rPr>
                <w:rFonts w:hint="eastAsia"/>
                <w:sz w:val="22"/>
              </w:rPr>
              <w:t>神奈川県高度外国人材受入支援補助金交付申請書</w:t>
            </w:r>
          </w:p>
        </w:tc>
        <w:tc>
          <w:tcPr>
            <w:tcW w:w="7704" w:type="dxa"/>
            <w:vMerge w:val="restart"/>
            <w:vAlign w:val="center"/>
          </w:tcPr>
          <w:p w14:paraId="1E7569A5" w14:textId="77777777" w:rsidR="009614F6" w:rsidRPr="00620BEE" w:rsidRDefault="009614F6" w:rsidP="007D5F6C">
            <w:pPr>
              <w:spacing w:line="270" w:lineRule="exact"/>
              <w:rPr>
                <w:rFonts w:hAnsiTheme="minorEastAsia"/>
                <w:color w:val="0D0D0D" w:themeColor="text1" w:themeTint="F2"/>
                <w:sz w:val="22"/>
              </w:rPr>
            </w:pPr>
            <w:r w:rsidRPr="00620BEE">
              <w:rPr>
                <w:rFonts w:hAnsiTheme="minorEastAsia" w:hint="eastAsia"/>
                <w:color w:val="0D0D0D" w:themeColor="text1" w:themeTint="F2"/>
                <w:sz w:val="22"/>
              </w:rPr>
              <w:t>県から様式を提供します。</w:t>
            </w:r>
          </w:p>
        </w:tc>
      </w:tr>
      <w:tr w:rsidR="009614F6" w:rsidRPr="00CD3A47" w14:paraId="0B9ED2ED" w14:textId="77777777" w:rsidTr="00906F07">
        <w:trPr>
          <w:trHeight w:val="966"/>
        </w:trPr>
        <w:tc>
          <w:tcPr>
            <w:tcW w:w="439" w:type="dxa"/>
            <w:shd w:val="clear" w:color="auto" w:fill="F7CAAC" w:themeFill="accent2" w:themeFillTint="66"/>
            <w:vAlign w:val="center"/>
          </w:tcPr>
          <w:p w14:paraId="7691F94A" w14:textId="77777777" w:rsidR="009614F6" w:rsidRPr="00CD3A47" w:rsidRDefault="009614F6" w:rsidP="00225AEF">
            <w:pPr>
              <w:spacing w:line="300" w:lineRule="exact"/>
              <w:jc w:val="center"/>
              <w:rPr>
                <w:rFonts w:hAnsiTheme="minorEastAsia"/>
                <w:color w:val="0D0D0D" w:themeColor="text1" w:themeTint="F2"/>
                <w:sz w:val="22"/>
              </w:rPr>
            </w:pPr>
            <w:r w:rsidRPr="00CD3A47">
              <w:rPr>
                <w:rFonts w:hAnsiTheme="minorEastAsia" w:hint="eastAsia"/>
                <w:color w:val="0D0D0D" w:themeColor="text1" w:themeTint="F2"/>
                <w:sz w:val="22"/>
              </w:rPr>
              <w:t>2</w:t>
            </w:r>
          </w:p>
        </w:tc>
        <w:tc>
          <w:tcPr>
            <w:tcW w:w="2348" w:type="dxa"/>
            <w:vAlign w:val="center"/>
          </w:tcPr>
          <w:p w14:paraId="726F9335" w14:textId="44D76560" w:rsidR="001D558F" w:rsidRDefault="00DC68CD" w:rsidP="00911998">
            <w:pPr>
              <w:spacing w:line="280" w:lineRule="exact"/>
              <w:rPr>
                <w:rFonts w:hAnsiTheme="minorEastAsia"/>
                <w:sz w:val="22"/>
              </w:rPr>
            </w:pPr>
            <w:r>
              <w:rPr>
                <w:rFonts w:hAnsiTheme="minorEastAsia" w:hint="eastAsia"/>
                <w:sz w:val="22"/>
              </w:rPr>
              <w:t>(</w:t>
            </w:r>
            <w:r w:rsidR="009614F6" w:rsidRPr="00620BEE">
              <w:rPr>
                <w:rFonts w:hint="eastAsia"/>
                <w:sz w:val="22"/>
              </w:rPr>
              <w:t>第１号様式の２</w:t>
            </w:r>
            <w:r w:rsidR="009614F6" w:rsidRPr="00620BEE">
              <w:rPr>
                <w:rFonts w:hAnsiTheme="minorEastAsia" w:hint="eastAsia"/>
                <w:sz w:val="22"/>
              </w:rPr>
              <w:t>）</w:t>
            </w:r>
          </w:p>
          <w:p w14:paraId="59157E5F" w14:textId="248DE3F9" w:rsidR="009614F6" w:rsidRPr="00620BEE" w:rsidRDefault="009614F6" w:rsidP="00911998">
            <w:pPr>
              <w:spacing w:line="280" w:lineRule="exact"/>
              <w:rPr>
                <w:rFonts w:hAnsiTheme="minorEastAsia"/>
                <w:sz w:val="22"/>
              </w:rPr>
            </w:pPr>
            <w:r w:rsidRPr="00620BEE">
              <w:rPr>
                <w:rFonts w:hAnsiTheme="minorEastAsia" w:hint="eastAsia"/>
                <w:sz w:val="22"/>
              </w:rPr>
              <w:t>役員等氏名一覧表</w:t>
            </w:r>
          </w:p>
        </w:tc>
        <w:tc>
          <w:tcPr>
            <w:tcW w:w="7704" w:type="dxa"/>
            <w:vMerge/>
            <w:vAlign w:val="center"/>
          </w:tcPr>
          <w:p w14:paraId="4E401628" w14:textId="77777777" w:rsidR="009614F6" w:rsidRPr="00620BEE" w:rsidRDefault="009614F6" w:rsidP="002365EE">
            <w:pPr>
              <w:spacing w:line="260" w:lineRule="exact"/>
              <w:rPr>
                <w:rFonts w:hAnsiTheme="minorEastAsia"/>
                <w:color w:val="0D0D0D" w:themeColor="text1" w:themeTint="F2"/>
                <w:sz w:val="22"/>
                <w:highlight w:val="cyan"/>
              </w:rPr>
            </w:pPr>
          </w:p>
        </w:tc>
      </w:tr>
      <w:tr w:rsidR="009614F6" w:rsidRPr="00CD3A47" w14:paraId="16082943" w14:textId="77777777" w:rsidTr="00906F07">
        <w:trPr>
          <w:trHeight w:val="810"/>
        </w:trPr>
        <w:tc>
          <w:tcPr>
            <w:tcW w:w="439" w:type="dxa"/>
            <w:shd w:val="clear" w:color="auto" w:fill="F7CAAC" w:themeFill="accent2" w:themeFillTint="66"/>
            <w:vAlign w:val="center"/>
          </w:tcPr>
          <w:p w14:paraId="670E9221" w14:textId="77777777" w:rsidR="009614F6" w:rsidRPr="00CD3A47" w:rsidRDefault="009614F6" w:rsidP="00225AEF">
            <w:pPr>
              <w:spacing w:line="300" w:lineRule="exact"/>
              <w:jc w:val="center"/>
              <w:rPr>
                <w:rFonts w:hAnsiTheme="minorEastAsia"/>
                <w:color w:val="0D0D0D" w:themeColor="text1" w:themeTint="F2"/>
                <w:sz w:val="22"/>
              </w:rPr>
            </w:pPr>
            <w:r w:rsidRPr="00CD3A47">
              <w:rPr>
                <w:rFonts w:hAnsiTheme="minorEastAsia" w:hint="eastAsia"/>
                <w:color w:val="0D0D0D" w:themeColor="text1" w:themeTint="F2"/>
                <w:sz w:val="22"/>
              </w:rPr>
              <w:t>3</w:t>
            </w:r>
          </w:p>
        </w:tc>
        <w:tc>
          <w:tcPr>
            <w:tcW w:w="2348" w:type="dxa"/>
            <w:vAlign w:val="center"/>
          </w:tcPr>
          <w:p w14:paraId="216AD824" w14:textId="1658FA74" w:rsidR="001D558F" w:rsidRDefault="00DC68CD" w:rsidP="00911998">
            <w:pPr>
              <w:spacing w:line="280" w:lineRule="exact"/>
              <w:rPr>
                <w:sz w:val="22"/>
              </w:rPr>
            </w:pPr>
            <w:r>
              <w:rPr>
                <w:rFonts w:hAnsiTheme="minorEastAsia" w:hint="eastAsia"/>
                <w:sz w:val="22"/>
              </w:rPr>
              <w:t>(</w:t>
            </w:r>
            <w:r w:rsidR="009614F6" w:rsidRPr="00620BEE">
              <w:rPr>
                <w:rFonts w:hint="eastAsia"/>
                <w:sz w:val="22"/>
              </w:rPr>
              <w:t>第１号様式の３）</w:t>
            </w:r>
          </w:p>
          <w:p w14:paraId="3508F97F" w14:textId="29DD1491" w:rsidR="009614F6" w:rsidRPr="00620BEE" w:rsidRDefault="009614F6" w:rsidP="00911998">
            <w:pPr>
              <w:spacing w:line="280" w:lineRule="exact"/>
              <w:rPr>
                <w:rFonts w:hAnsiTheme="minorEastAsia"/>
                <w:sz w:val="22"/>
              </w:rPr>
            </w:pPr>
            <w:r w:rsidRPr="00620BEE">
              <w:rPr>
                <w:rFonts w:hAnsiTheme="minorEastAsia" w:hint="eastAsia"/>
                <w:sz w:val="22"/>
              </w:rPr>
              <w:t>補助事業計画書</w:t>
            </w:r>
          </w:p>
        </w:tc>
        <w:tc>
          <w:tcPr>
            <w:tcW w:w="7704" w:type="dxa"/>
            <w:vMerge/>
            <w:vAlign w:val="center"/>
          </w:tcPr>
          <w:p w14:paraId="37BAD849" w14:textId="77777777" w:rsidR="009614F6" w:rsidRPr="00620BEE" w:rsidRDefault="009614F6" w:rsidP="002365EE">
            <w:pPr>
              <w:spacing w:line="260" w:lineRule="exact"/>
              <w:rPr>
                <w:rFonts w:hAnsiTheme="minorEastAsia"/>
                <w:color w:val="0D0D0D" w:themeColor="text1" w:themeTint="F2"/>
                <w:sz w:val="22"/>
                <w:highlight w:val="cyan"/>
              </w:rPr>
            </w:pPr>
          </w:p>
        </w:tc>
      </w:tr>
      <w:tr w:rsidR="009614F6" w:rsidRPr="00CD3A47" w14:paraId="0C736686" w14:textId="77777777" w:rsidTr="00906F07">
        <w:trPr>
          <w:trHeight w:val="526"/>
        </w:trPr>
        <w:tc>
          <w:tcPr>
            <w:tcW w:w="439" w:type="dxa"/>
            <w:shd w:val="clear" w:color="auto" w:fill="F7CAAC" w:themeFill="accent2" w:themeFillTint="66"/>
            <w:vAlign w:val="center"/>
          </w:tcPr>
          <w:p w14:paraId="5223A06B" w14:textId="77777777" w:rsidR="009614F6" w:rsidRDefault="009614F6" w:rsidP="00225AEF">
            <w:pPr>
              <w:spacing w:line="300" w:lineRule="exact"/>
              <w:jc w:val="center"/>
              <w:rPr>
                <w:rFonts w:hAnsiTheme="minorEastAsia"/>
                <w:color w:val="0D0D0D" w:themeColor="text1" w:themeTint="F2"/>
                <w:sz w:val="22"/>
              </w:rPr>
            </w:pPr>
            <w:r>
              <w:rPr>
                <w:rFonts w:hAnsiTheme="minorEastAsia"/>
                <w:color w:val="0D0D0D" w:themeColor="text1" w:themeTint="F2"/>
                <w:sz w:val="22"/>
              </w:rPr>
              <w:t>4</w:t>
            </w:r>
          </w:p>
        </w:tc>
        <w:tc>
          <w:tcPr>
            <w:tcW w:w="2348" w:type="dxa"/>
            <w:vAlign w:val="center"/>
          </w:tcPr>
          <w:p w14:paraId="714AE9CB" w14:textId="77777777" w:rsidR="001D558F" w:rsidRDefault="009614F6" w:rsidP="00911998">
            <w:pPr>
              <w:spacing w:line="280" w:lineRule="exact"/>
              <w:rPr>
                <w:rFonts w:hAnsiTheme="minorEastAsia"/>
                <w:sz w:val="22"/>
              </w:rPr>
            </w:pPr>
            <w:r w:rsidRPr="00620BEE">
              <w:rPr>
                <w:rFonts w:hAnsiTheme="minorEastAsia" w:hint="eastAsia"/>
                <w:sz w:val="22"/>
              </w:rPr>
              <w:t>(第１号様式の４</w:t>
            </w:r>
            <w:r w:rsidRPr="00620BEE">
              <w:rPr>
                <w:rFonts w:hAnsiTheme="minorEastAsia"/>
                <w:sz w:val="22"/>
              </w:rPr>
              <w:t>)</w:t>
            </w:r>
          </w:p>
          <w:p w14:paraId="3BCE01BD" w14:textId="75379B3A" w:rsidR="009614F6" w:rsidRPr="00620BEE" w:rsidRDefault="009614F6" w:rsidP="00911998">
            <w:pPr>
              <w:spacing w:line="280" w:lineRule="exact"/>
              <w:rPr>
                <w:rFonts w:hAnsiTheme="minorEastAsia"/>
                <w:color w:val="0D0D0D" w:themeColor="text1" w:themeTint="F2"/>
                <w:sz w:val="22"/>
              </w:rPr>
            </w:pPr>
            <w:r w:rsidRPr="00620BEE">
              <w:rPr>
                <w:rFonts w:hAnsiTheme="minorEastAsia" w:hint="eastAsia"/>
                <w:sz w:val="22"/>
              </w:rPr>
              <w:t>経費予算書</w:t>
            </w:r>
          </w:p>
        </w:tc>
        <w:tc>
          <w:tcPr>
            <w:tcW w:w="7704" w:type="dxa"/>
            <w:vMerge/>
            <w:vAlign w:val="center"/>
          </w:tcPr>
          <w:p w14:paraId="5CCBAB31" w14:textId="77777777" w:rsidR="009614F6" w:rsidRPr="00620BEE" w:rsidRDefault="009614F6" w:rsidP="002365EE">
            <w:pPr>
              <w:spacing w:line="260" w:lineRule="exact"/>
              <w:rPr>
                <w:rFonts w:hAnsiTheme="minorEastAsia"/>
                <w:color w:val="0D0D0D" w:themeColor="text1" w:themeTint="F2"/>
                <w:sz w:val="22"/>
                <w:highlight w:val="cyan"/>
              </w:rPr>
            </w:pPr>
          </w:p>
        </w:tc>
      </w:tr>
      <w:tr w:rsidR="009614F6" w:rsidRPr="00CD3A47" w14:paraId="1B725D84" w14:textId="77777777" w:rsidTr="00906F07">
        <w:trPr>
          <w:trHeight w:val="526"/>
        </w:trPr>
        <w:tc>
          <w:tcPr>
            <w:tcW w:w="439" w:type="dxa"/>
            <w:shd w:val="clear" w:color="auto" w:fill="F7CAAC" w:themeFill="accent2" w:themeFillTint="66"/>
            <w:vAlign w:val="center"/>
          </w:tcPr>
          <w:p w14:paraId="4230CF7D" w14:textId="77777777" w:rsidR="009614F6" w:rsidRDefault="009614F6" w:rsidP="00225AEF">
            <w:pPr>
              <w:spacing w:line="300" w:lineRule="exact"/>
              <w:jc w:val="center"/>
              <w:rPr>
                <w:rFonts w:hAnsiTheme="minorEastAsia"/>
                <w:color w:val="0D0D0D" w:themeColor="text1" w:themeTint="F2"/>
                <w:sz w:val="22"/>
              </w:rPr>
            </w:pPr>
            <w:r>
              <w:rPr>
                <w:rFonts w:hAnsiTheme="minorEastAsia" w:hint="eastAsia"/>
                <w:color w:val="0D0D0D" w:themeColor="text1" w:themeTint="F2"/>
                <w:sz w:val="22"/>
              </w:rPr>
              <w:t>5</w:t>
            </w:r>
          </w:p>
        </w:tc>
        <w:tc>
          <w:tcPr>
            <w:tcW w:w="2348" w:type="dxa"/>
            <w:vAlign w:val="center"/>
          </w:tcPr>
          <w:p w14:paraId="6594B9B6" w14:textId="77777777" w:rsidR="009614F6" w:rsidRPr="004C2D68" w:rsidRDefault="009614F6" w:rsidP="00E33117">
            <w:pPr>
              <w:pStyle w:val="Default"/>
              <w:jc w:val="both"/>
              <w:rPr>
                <w:sz w:val="22"/>
                <w:szCs w:val="22"/>
              </w:rPr>
            </w:pPr>
            <w:r w:rsidRPr="004C2D68">
              <w:rPr>
                <w:rFonts w:hint="eastAsia"/>
                <w:sz w:val="22"/>
                <w:szCs w:val="22"/>
              </w:rPr>
              <w:t>全部事項証明書</w:t>
            </w:r>
          </w:p>
        </w:tc>
        <w:tc>
          <w:tcPr>
            <w:tcW w:w="7704" w:type="dxa"/>
            <w:vAlign w:val="center"/>
          </w:tcPr>
          <w:p w14:paraId="1768F375" w14:textId="4F3A3878" w:rsidR="009614F6" w:rsidRPr="0000620D" w:rsidRDefault="009614F6" w:rsidP="0000620D">
            <w:pPr>
              <w:spacing w:line="260" w:lineRule="exact"/>
              <w:rPr>
                <w:rFonts w:hAnsiTheme="minorEastAsia"/>
                <w:color w:val="0D0D0D" w:themeColor="text1" w:themeTint="F2"/>
                <w:sz w:val="22"/>
              </w:rPr>
            </w:pPr>
            <w:r w:rsidRPr="0000620D">
              <w:rPr>
                <w:rFonts w:hAnsiTheme="minorEastAsia" w:hint="eastAsia"/>
                <w:color w:val="0D0D0D" w:themeColor="text1" w:themeTint="F2"/>
                <w:sz w:val="22"/>
              </w:rPr>
              <w:t>履歴事項全部証明書又は現在事項全部証明書</w:t>
            </w:r>
            <w:r w:rsidR="0076137A">
              <w:rPr>
                <w:rFonts w:hAnsiTheme="minorEastAsia" w:hint="eastAsia"/>
                <w:color w:val="0D0D0D" w:themeColor="text1" w:themeTint="F2"/>
                <w:sz w:val="22"/>
              </w:rPr>
              <w:t>。</w:t>
            </w:r>
          </w:p>
          <w:p w14:paraId="30508A79" w14:textId="77777777" w:rsidR="009614F6" w:rsidRPr="0000620D" w:rsidRDefault="009614F6" w:rsidP="0000620D">
            <w:pPr>
              <w:spacing w:line="260" w:lineRule="exact"/>
              <w:rPr>
                <w:rFonts w:hAnsiTheme="minorEastAsia"/>
                <w:color w:val="0D0D0D" w:themeColor="text1" w:themeTint="F2"/>
                <w:sz w:val="22"/>
              </w:rPr>
            </w:pPr>
            <w:r w:rsidRPr="0000620D">
              <w:rPr>
                <w:rFonts w:hAnsiTheme="minorEastAsia" w:hint="eastAsia"/>
                <w:color w:val="0D0D0D" w:themeColor="text1" w:themeTint="F2"/>
                <w:sz w:val="22"/>
              </w:rPr>
              <w:t>（法人のみ、申請日時点で発行日から３か月以内）</w:t>
            </w:r>
          </w:p>
          <w:p w14:paraId="30A044C9" w14:textId="1C9C9A60" w:rsidR="00BE5582" w:rsidRPr="00BE5582" w:rsidRDefault="009614F6" w:rsidP="00BE5582">
            <w:pPr>
              <w:spacing w:line="260" w:lineRule="exact"/>
              <w:rPr>
                <w:rFonts w:hAnsiTheme="minorEastAsia"/>
                <w:color w:val="0D0D0D" w:themeColor="text1" w:themeTint="F2"/>
                <w:sz w:val="22"/>
              </w:rPr>
            </w:pPr>
            <w:r w:rsidRPr="0000620D">
              <w:rPr>
                <w:rFonts w:hAnsiTheme="minorEastAsia" w:hint="eastAsia"/>
                <w:color w:val="0D0D0D" w:themeColor="text1" w:themeTint="F2"/>
                <w:sz w:val="22"/>
              </w:rPr>
              <w:t xml:space="preserve">※　</w:t>
            </w:r>
            <w:r w:rsidR="00BE5582">
              <w:rPr>
                <w:rFonts w:hAnsiTheme="minorEastAsia" w:hint="eastAsia"/>
                <w:color w:val="0D0D0D" w:themeColor="text1" w:themeTint="F2"/>
                <w:sz w:val="22"/>
              </w:rPr>
              <w:t>個人事業主の場合は、直近の確定申告書</w:t>
            </w:r>
            <w:r w:rsidR="0076137A">
              <w:rPr>
                <w:rFonts w:hAnsiTheme="minorEastAsia" w:hint="eastAsia"/>
                <w:color w:val="0D0D0D" w:themeColor="text1" w:themeTint="F2"/>
                <w:sz w:val="22"/>
              </w:rPr>
              <w:t>。</w:t>
            </w:r>
          </w:p>
          <w:p w14:paraId="0F7B9ABB" w14:textId="652CC839" w:rsidR="00BE5582" w:rsidRPr="00BE5582" w:rsidRDefault="00BE5582" w:rsidP="00906F07">
            <w:pPr>
              <w:spacing w:line="260" w:lineRule="exact"/>
              <w:ind w:left="220" w:hangingChars="100" w:hanging="220"/>
              <w:rPr>
                <w:rFonts w:hAnsiTheme="minorEastAsia"/>
                <w:color w:val="0D0D0D" w:themeColor="text1" w:themeTint="F2"/>
                <w:sz w:val="22"/>
              </w:rPr>
            </w:pPr>
            <w:r w:rsidRPr="00BE5582">
              <w:rPr>
                <w:rFonts w:hAnsiTheme="minorEastAsia" w:hint="eastAsia"/>
                <w:color w:val="0D0D0D" w:themeColor="text1" w:themeTint="F2"/>
                <w:sz w:val="22"/>
              </w:rPr>
              <w:t>・</w:t>
            </w:r>
            <w:r>
              <w:rPr>
                <w:rFonts w:hAnsiTheme="minorEastAsia" w:hint="eastAsia"/>
                <w:color w:val="0D0D0D" w:themeColor="text1" w:themeTint="F2"/>
                <w:sz w:val="22"/>
              </w:rPr>
              <w:t xml:space="preserve">　</w:t>
            </w:r>
            <w:r w:rsidRPr="00BE5582">
              <w:rPr>
                <w:rFonts w:hAnsiTheme="minorEastAsia" w:hint="eastAsia"/>
                <w:color w:val="0D0D0D" w:themeColor="text1" w:themeTint="F2"/>
                <w:sz w:val="22"/>
              </w:rPr>
              <w:t>青</w:t>
            </w:r>
            <w:r w:rsidR="00A610C6">
              <w:rPr>
                <w:rFonts w:hAnsiTheme="minorEastAsia" w:hint="eastAsia"/>
                <w:color w:val="0D0D0D" w:themeColor="text1" w:themeTint="F2"/>
                <w:sz w:val="22"/>
              </w:rPr>
              <w:t>色申告者：令和</w:t>
            </w:r>
            <w:ins w:id="92" w:author="県樋口" w:date="2026-01-16T10:07:00Z" w16du:dateUtc="2026-01-16T01:07:00Z">
              <w:r w:rsidR="007E145E">
                <w:rPr>
                  <w:rFonts w:hAnsiTheme="minorEastAsia" w:hint="eastAsia"/>
                  <w:color w:val="0D0D0D" w:themeColor="text1" w:themeTint="F2"/>
                  <w:sz w:val="22"/>
                </w:rPr>
                <w:t>７</w:t>
              </w:r>
            </w:ins>
            <w:del w:id="93" w:author="県樋口" w:date="2026-01-16T10:07:00Z" w16du:dateUtc="2026-01-16T01:07:00Z">
              <w:r w:rsidR="00A610C6" w:rsidDel="007E145E">
                <w:rPr>
                  <w:rFonts w:hAnsiTheme="minorEastAsia" w:hint="eastAsia"/>
                  <w:color w:val="0D0D0D" w:themeColor="text1" w:themeTint="F2"/>
                  <w:sz w:val="22"/>
                </w:rPr>
                <w:delText>６</w:delText>
              </w:r>
            </w:del>
            <w:r w:rsidR="00A610C6">
              <w:rPr>
                <w:rFonts w:hAnsiTheme="minorEastAsia" w:hint="eastAsia"/>
                <w:color w:val="0D0D0D" w:themeColor="text1" w:themeTint="F2"/>
                <w:sz w:val="22"/>
              </w:rPr>
              <w:t>年分の所得税青色申告決算書（１・</w:t>
            </w:r>
            <w:r>
              <w:rPr>
                <w:rFonts w:hAnsiTheme="minorEastAsia" w:hint="eastAsia"/>
                <w:color w:val="0D0D0D" w:themeColor="text1" w:themeTint="F2"/>
                <w:sz w:val="22"/>
              </w:rPr>
              <w:t>２</w:t>
            </w:r>
            <w:r w:rsidRPr="00BE5582">
              <w:rPr>
                <w:rFonts w:hAnsiTheme="minorEastAsia" w:hint="eastAsia"/>
                <w:color w:val="0D0D0D" w:themeColor="text1" w:themeTint="F2"/>
                <w:sz w:val="22"/>
              </w:rPr>
              <w:t xml:space="preserve">面） </w:t>
            </w:r>
          </w:p>
          <w:p w14:paraId="13EBA4E5" w14:textId="496C86BF" w:rsidR="00BE5582" w:rsidRPr="00BE5582" w:rsidRDefault="00BE5582" w:rsidP="00BE5582">
            <w:pPr>
              <w:spacing w:line="260" w:lineRule="exact"/>
              <w:rPr>
                <w:rFonts w:hAnsiTheme="minorEastAsia"/>
                <w:color w:val="0D0D0D" w:themeColor="text1" w:themeTint="F2"/>
                <w:sz w:val="22"/>
              </w:rPr>
            </w:pPr>
            <w:r w:rsidRPr="00BE5582">
              <w:rPr>
                <w:rFonts w:hAnsiTheme="minorEastAsia" w:hint="eastAsia"/>
                <w:color w:val="0D0D0D" w:themeColor="text1" w:themeTint="F2"/>
                <w:sz w:val="22"/>
              </w:rPr>
              <w:t>・</w:t>
            </w:r>
            <w:r>
              <w:rPr>
                <w:rFonts w:hAnsiTheme="minorEastAsia" w:hint="eastAsia"/>
                <w:color w:val="0D0D0D" w:themeColor="text1" w:themeTint="F2"/>
                <w:sz w:val="22"/>
              </w:rPr>
              <w:t xml:space="preserve">　白色申告者：</w:t>
            </w:r>
            <w:r w:rsidRPr="00BE5582">
              <w:rPr>
                <w:rFonts w:hAnsiTheme="minorEastAsia" w:hint="eastAsia"/>
                <w:color w:val="0D0D0D" w:themeColor="text1" w:themeTint="F2"/>
                <w:sz w:val="22"/>
              </w:rPr>
              <w:t>令和</w:t>
            </w:r>
            <w:ins w:id="94" w:author="県樋口" w:date="2026-01-16T10:07:00Z" w16du:dateUtc="2026-01-16T01:07:00Z">
              <w:r w:rsidR="007E145E">
                <w:rPr>
                  <w:rFonts w:hAnsiTheme="minorEastAsia" w:hint="eastAsia"/>
                  <w:color w:val="0D0D0D" w:themeColor="text1" w:themeTint="F2"/>
                  <w:sz w:val="22"/>
                </w:rPr>
                <w:t>７</w:t>
              </w:r>
            </w:ins>
            <w:del w:id="95" w:author="県樋口" w:date="2026-01-16T10:07:00Z" w16du:dateUtc="2026-01-16T01:07:00Z">
              <w:r w:rsidRPr="00BE5582" w:rsidDel="007E145E">
                <w:rPr>
                  <w:rFonts w:hAnsiTheme="minorEastAsia" w:hint="eastAsia"/>
                  <w:color w:val="0D0D0D" w:themeColor="text1" w:themeTint="F2"/>
                  <w:sz w:val="22"/>
                </w:rPr>
                <w:delText>６</w:delText>
              </w:r>
            </w:del>
            <w:r w:rsidRPr="00BE5582">
              <w:rPr>
                <w:rFonts w:hAnsiTheme="minorEastAsia" w:hint="eastAsia"/>
                <w:color w:val="0D0D0D" w:themeColor="text1" w:themeTint="F2"/>
                <w:sz w:val="22"/>
              </w:rPr>
              <w:t xml:space="preserve">年分の収支内訳書（１・２面） </w:t>
            </w:r>
          </w:p>
          <w:p w14:paraId="05E0C857" w14:textId="272D5918" w:rsidR="009614F6" w:rsidRPr="004C2D68" w:rsidRDefault="00BE5582" w:rsidP="00BE5582">
            <w:pPr>
              <w:spacing w:line="260" w:lineRule="exact"/>
              <w:rPr>
                <w:rFonts w:hAnsiTheme="minorEastAsia"/>
                <w:color w:val="0D0D0D" w:themeColor="text1" w:themeTint="F2"/>
                <w:sz w:val="22"/>
              </w:rPr>
            </w:pPr>
            <w:r>
              <w:rPr>
                <w:rFonts w:hAnsiTheme="minorEastAsia" w:hint="eastAsia"/>
                <w:color w:val="0D0D0D" w:themeColor="text1" w:themeTint="F2"/>
                <w:sz w:val="22"/>
              </w:rPr>
              <w:t>（</w:t>
            </w:r>
            <w:r w:rsidRPr="00BE5582">
              <w:rPr>
                <w:rFonts w:hAnsiTheme="minorEastAsia" w:hint="eastAsia"/>
                <w:color w:val="0D0D0D" w:themeColor="text1" w:themeTint="F2"/>
                <w:sz w:val="22"/>
              </w:rPr>
              <w:t>令和</w:t>
            </w:r>
            <w:ins w:id="96" w:author="県樋口" w:date="2026-01-16T10:08:00Z" w16du:dateUtc="2026-01-16T01:08:00Z">
              <w:r w:rsidR="007E145E">
                <w:rPr>
                  <w:rFonts w:hAnsiTheme="minorEastAsia" w:hint="eastAsia"/>
                  <w:color w:val="0D0D0D" w:themeColor="text1" w:themeTint="F2"/>
                  <w:sz w:val="22"/>
                </w:rPr>
                <w:t>７</w:t>
              </w:r>
            </w:ins>
            <w:del w:id="97" w:author="県樋口" w:date="2026-01-16T10:08:00Z" w16du:dateUtc="2026-01-16T01:08:00Z">
              <w:r w:rsidRPr="00BE5582" w:rsidDel="007E145E">
                <w:rPr>
                  <w:rFonts w:hAnsiTheme="minorEastAsia" w:hint="eastAsia"/>
                  <w:color w:val="0D0D0D" w:themeColor="text1" w:themeTint="F2"/>
                  <w:sz w:val="22"/>
                </w:rPr>
                <w:delText>６</w:delText>
              </w:r>
            </w:del>
            <w:r w:rsidRPr="00BE5582">
              <w:rPr>
                <w:rFonts w:hAnsiTheme="minorEastAsia" w:hint="eastAsia"/>
                <w:color w:val="0D0D0D" w:themeColor="text1" w:themeTint="F2"/>
                <w:sz w:val="22"/>
              </w:rPr>
              <w:t>年１月１日以降に開</w:t>
            </w:r>
            <w:r w:rsidR="0076137A">
              <w:rPr>
                <w:rFonts w:hAnsiTheme="minorEastAsia" w:hint="eastAsia"/>
                <w:color w:val="0D0D0D" w:themeColor="text1" w:themeTint="F2"/>
                <w:sz w:val="22"/>
              </w:rPr>
              <w:t>業した場合は、令和</w:t>
            </w:r>
            <w:ins w:id="98" w:author="県樋口" w:date="2026-01-16T10:08:00Z" w16du:dateUtc="2026-01-16T01:08:00Z">
              <w:r w:rsidR="007E145E">
                <w:rPr>
                  <w:rFonts w:hAnsiTheme="minorEastAsia" w:hint="eastAsia"/>
                  <w:color w:val="0D0D0D" w:themeColor="text1" w:themeTint="F2"/>
                  <w:sz w:val="22"/>
                </w:rPr>
                <w:t>７</w:t>
              </w:r>
            </w:ins>
            <w:del w:id="99" w:author="県樋口" w:date="2026-01-16T10:08:00Z" w16du:dateUtc="2026-01-16T01:08:00Z">
              <w:r w:rsidR="0076137A" w:rsidDel="007E145E">
                <w:rPr>
                  <w:rFonts w:hAnsiTheme="minorEastAsia" w:hint="eastAsia"/>
                  <w:color w:val="0D0D0D" w:themeColor="text1" w:themeTint="F2"/>
                  <w:sz w:val="22"/>
                </w:rPr>
                <w:delText>６</w:delText>
              </w:r>
            </w:del>
            <w:r w:rsidR="0076137A">
              <w:rPr>
                <w:rFonts w:hAnsiTheme="minorEastAsia" w:hint="eastAsia"/>
                <w:color w:val="0D0D0D" w:themeColor="text1" w:themeTint="F2"/>
                <w:sz w:val="22"/>
              </w:rPr>
              <w:t>年の申告書に加えて開業届を添付してください</w:t>
            </w:r>
            <w:r>
              <w:rPr>
                <w:rFonts w:hAnsiTheme="minorEastAsia" w:hint="eastAsia"/>
                <w:color w:val="0D0D0D" w:themeColor="text1" w:themeTint="F2"/>
                <w:sz w:val="22"/>
              </w:rPr>
              <w:t>）</w:t>
            </w:r>
            <w:r w:rsidRPr="00BE5582">
              <w:rPr>
                <w:rFonts w:hAnsiTheme="minorEastAsia" w:hint="eastAsia"/>
                <w:color w:val="0D0D0D" w:themeColor="text1" w:themeTint="F2"/>
                <w:sz w:val="22"/>
              </w:rPr>
              <w:t xml:space="preserve"> </w:t>
            </w:r>
          </w:p>
        </w:tc>
      </w:tr>
      <w:tr w:rsidR="009614F6" w:rsidRPr="00CD3A47" w14:paraId="416C8FE5" w14:textId="77777777" w:rsidTr="00906F07">
        <w:tc>
          <w:tcPr>
            <w:tcW w:w="439" w:type="dxa"/>
            <w:shd w:val="clear" w:color="auto" w:fill="F7CAAC" w:themeFill="accent2" w:themeFillTint="66"/>
            <w:vAlign w:val="center"/>
          </w:tcPr>
          <w:p w14:paraId="0D7A555E" w14:textId="77777777" w:rsidR="009614F6" w:rsidRPr="00CD3A47" w:rsidRDefault="009614F6" w:rsidP="00225AEF">
            <w:pPr>
              <w:spacing w:line="300" w:lineRule="exact"/>
              <w:jc w:val="center"/>
              <w:rPr>
                <w:rFonts w:hAnsiTheme="minorEastAsia"/>
                <w:color w:val="0D0D0D" w:themeColor="text1" w:themeTint="F2"/>
                <w:sz w:val="22"/>
              </w:rPr>
            </w:pPr>
            <w:r>
              <w:rPr>
                <w:rFonts w:hAnsiTheme="minorEastAsia" w:hint="eastAsia"/>
                <w:color w:val="0D0D0D" w:themeColor="text1" w:themeTint="F2"/>
                <w:sz w:val="22"/>
              </w:rPr>
              <w:t>6</w:t>
            </w:r>
          </w:p>
        </w:tc>
        <w:tc>
          <w:tcPr>
            <w:tcW w:w="2348" w:type="dxa"/>
            <w:vAlign w:val="center"/>
          </w:tcPr>
          <w:p w14:paraId="2929A468" w14:textId="4DE0507A" w:rsidR="009614F6" w:rsidRPr="004C2D68" w:rsidRDefault="009614F6" w:rsidP="00911998">
            <w:pPr>
              <w:spacing w:line="280" w:lineRule="exact"/>
              <w:rPr>
                <w:rFonts w:hAnsiTheme="minorEastAsia"/>
                <w:color w:val="0D0D0D" w:themeColor="text1" w:themeTint="F2"/>
                <w:sz w:val="22"/>
              </w:rPr>
            </w:pPr>
            <w:r>
              <w:rPr>
                <w:rFonts w:hAnsiTheme="minorEastAsia" w:hint="eastAsia"/>
                <w:sz w:val="22"/>
              </w:rPr>
              <w:t>補助対象経費の見積書その他これに相当する書類</w:t>
            </w:r>
          </w:p>
        </w:tc>
        <w:tc>
          <w:tcPr>
            <w:tcW w:w="7704" w:type="dxa"/>
            <w:vAlign w:val="center"/>
          </w:tcPr>
          <w:p w14:paraId="170F4F94" w14:textId="6A6CD273" w:rsidR="009614F6" w:rsidRPr="004C2D68" w:rsidRDefault="009614F6" w:rsidP="002365EE">
            <w:pPr>
              <w:spacing w:line="260" w:lineRule="exact"/>
              <w:rPr>
                <w:rFonts w:ascii="ＭＳ 明朝" w:eastAsia="ＭＳ 明朝" w:hAnsi="ＭＳ 明朝"/>
                <w:color w:val="0D0D0D" w:themeColor="text1" w:themeTint="F2"/>
                <w:sz w:val="22"/>
              </w:rPr>
            </w:pPr>
            <w:r w:rsidRPr="004C2D68">
              <w:rPr>
                <w:rFonts w:hAnsiTheme="minorEastAsia"/>
                <w:color w:val="0D0D0D" w:themeColor="text1" w:themeTint="F2"/>
                <w:sz w:val="22"/>
              </w:rPr>
              <w:t>p</w:t>
            </w:r>
            <w:r>
              <w:rPr>
                <w:rFonts w:hAnsiTheme="minorEastAsia"/>
                <w:color w:val="0D0D0D" w:themeColor="text1" w:themeTint="F2"/>
                <w:sz w:val="22"/>
              </w:rPr>
              <w:t>14</w:t>
            </w:r>
            <w:r w:rsidRPr="004C2D68">
              <w:rPr>
                <w:rFonts w:hAnsiTheme="minorEastAsia" w:hint="eastAsia"/>
                <w:color w:val="0D0D0D" w:themeColor="text1" w:themeTint="F2"/>
                <w:sz w:val="22"/>
              </w:rPr>
              <w:t>「No.</w:t>
            </w:r>
            <w:r>
              <w:rPr>
                <w:rFonts w:hAnsiTheme="minorEastAsia" w:hint="eastAsia"/>
                <w:color w:val="0D0D0D" w:themeColor="text1" w:themeTint="F2"/>
                <w:sz w:val="22"/>
              </w:rPr>
              <w:t>６</w:t>
            </w:r>
            <w:r w:rsidRPr="004C2D68">
              <w:rPr>
                <w:rFonts w:hAnsiTheme="minorEastAsia" w:hint="eastAsia"/>
                <w:color w:val="0D0D0D" w:themeColor="text1" w:themeTint="F2"/>
                <w:sz w:val="22"/>
              </w:rPr>
              <w:t xml:space="preserve"> </w:t>
            </w:r>
            <w:r>
              <w:rPr>
                <w:rFonts w:hAnsiTheme="minorEastAsia" w:hint="eastAsia"/>
                <w:color w:val="0D0D0D" w:themeColor="text1" w:themeTint="F2"/>
                <w:sz w:val="22"/>
              </w:rPr>
              <w:t>補助対象経費の見積書その他これに相当する書類</w:t>
            </w:r>
            <w:r w:rsidRPr="004C2D68">
              <w:rPr>
                <w:rFonts w:hAnsiTheme="minorEastAsia" w:hint="eastAsia"/>
                <w:color w:val="0D0D0D" w:themeColor="text1" w:themeTint="F2"/>
                <w:sz w:val="22"/>
              </w:rPr>
              <w:t>」の説明参照</w:t>
            </w:r>
            <w:r>
              <w:rPr>
                <w:rFonts w:hAnsiTheme="minorEastAsia" w:hint="eastAsia"/>
                <w:color w:val="0D0D0D" w:themeColor="text1" w:themeTint="F2"/>
                <w:sz w:val="22"/>
              </w:rPr>
              <w:t>。</w:t>
            </w:r>
          </w:p>
        </w:tc>
      </w:tr>
      <w:tr w:rsidR="009614F6" w:rsidRPr="00CD3A47" w14:paraId="32FDFBB9" w14:textId="77777777" w:rsidTr="00906F07">
        <w:tc>
          <w:tcPr>
            <w:tcW w:w="439" w:type="dxa"/>
            <w:shd w:val="clear" w:color="auto" w:fill="F7CAAC" w:themeFill="accent2" w:themeFillTint="66"/>
            <w:vAlign w:val="center"/>
          </w:tcPr>
          <w:p w14:paraId="7CD927B1" w14:textId="77777777" w:rsidR="009614F6" w:rsidRDefault="009614F6" w:rsidP="00225AEF">
            <w:pPr>
              <w:spacing w:line="300" w:lineRule="exact"/>
              <w:jc w:val="center"/>
              <w:rPr>
                <w:rFonts w:hAnsiTheme="minorEastAsia"/>
                <w:color w:val="0D0D0D" w:themeColor="text1" w:themeTint="F2"/>
                <w:sz w:val="22"/>
              </w:rPr>
            </w:pPr>
            <w:r>
              <w:rPr>
                <w:rFonts w:hAnsiTheme="minorEastAsia" w:hint="eastAsia"/>
                <w:color w:val="0D0D0D" w:themeColor="text1" w:themeTint="F2"/>
                <w:sz w:val="22"/>
              </w:rPr>
              <w:t>７</w:t>
            </w:r>
          </w:p>
        </w:tc>
        <w:tc>
          <w:tcPr>
            <w:tcW w:w="2348" w:type="dxa"/>
            <w:vAlign w:val="center"/>
          </w:tcPr>
          <w:p w14:paraId="31D4B9E5" w14:textId="77777777" w:rsidR="009614F6" w:rsidRPr="004C2D68" w:rsidRDefault="009614F6" w:rsidP="00911998">
            <w:pPr>
              <w:spacing w:line="280" w:lineRule="exact"/>
              <w:rPr>
                <w:rFonts w:hAnsiTheme="minorEastAsia"/>
                <w:sz w:val="22"/>
              </w:rPr>
            </w:pPr>
            <w:r w:rsidRPr="004C2D68">
              <w:rPr>
                <w:rFonts w:hAnsiTheme="minorEastAsia" w:hint="eastAsia"/>
                <w:sz w:val="22"/>
              </w:rPr>
              <w:t>県税の未納がないことを証する納税証明書 （納期が到来しているが納期限を迎えていない課税がある場合は、県税に滞納がないことを証明する納税証明書）</w:t>
            </w:r>
          </w:p>
        </w:tc>
        <w:tc>
          <w:tcPr>
            <w:tcW w:w="7704" w:type="dxa"/>
            <w:vAlign w:val="center"/>
          </w:tcPr>
          <w:p w14:paraId="7A6EECF9" w14:textId="77777777" w:rsidR="00E75599" w:rsidRPr="00323A31" w:rsidRDefault="00E75599" w:rsidP="00E75599">
            <w:pPr>
              <w:spacing w:line="260" w:lineRule="exact"/>
              <w:rPr>
                <w:rFonts w:hAnsiTheme="minorEastAsia"/>
                <w:sz w:val="22"/>
              </w:rPr>
            </w:pPr>
            <w:r>
              <w:rPr>
                <w:rFonts w:hAnsiTheme="minorEastAsia" w:hint="eastAsia"/>
                <w:color w:val="0D0D0D" w:themeColor="text1" w:themeTint="F2"/>
                <w:sz w:val="22"/>
              </w:rPr>
              <w:t>県税事務所において</w:t>
            </w:r>
            <w:r w:rsidRPr="00323A31">
              <w:rPr>
                <w:rFonts w:hAnsiTheme="minorEastAsia" w:hint="eastAsia"/>
                <w:sz w:val="22"/>
              </w:rPr>
              <w:t>、納税証明書交付請求書</w:t>
            </w:r>
            <w:r w:rsidRPr="00323A31">
              <w:rPr>
                <w:rFonts w:hAnsiTheme="minorEastAsia" w:hint="eastAsia"/>
                <w:b/>
                <w:sz w:val="22"/>
                <w:u w:val="single"/>
              </w:rPr>
              <w:t>（一般用）</w:t>
            </w:r>
            <w:r w:rsidRPr="00323A31">
              <w:rPr>
                <w:rFonts w:hAnsiTheme="minorEastAsia" w:hint="eastAsia"/>
                <w:sz w:val="22"/>
              </w:rPr>
              <w:t>を使用して請求してください。納税証明書交付請求書（法人県民税・法人事業税・特別法人事業税・地方法人特別税用とお間違いないように、ご注意ください。</w:t>
            </w:r>
          </w:p>
          <w:p w14:paraId="0C8610C9" w14:textId="77777777" w:rsidR="00E75599" w:rsidRPr="00323A31" w:rsidRDefault="00E75599" w:rsidP="00E75599">
            <w:pPr>
              <w:spacing w:line="260" w:lineRule="exact"/>
              <w:rPr>
                <w:rFonts w:hAnsiTheme="minorEastAsia"/>
                <w:sz w:val="22"/>
              </w:rPr>
            </w:pPr>
            <w:r w:rsidRPr="00323A31">
              <w:rPr>
                <w:rFonts w:hAnsiTheme="minorEastAsia" w:hint="eastAsia"/>
                <w:sz w:val="22"/>
              </w:rPr>
              <w:t>※「使用の目的」欄は、その他＞「補助金申請のため」と記入し、「証明を受けようとする事項」欄の「税目」は「県税」☑、「証明内容」は、「未納の徴収金がないこと」☑。（この証明は、電子申請に対応していません）</w:t>
            </w:r>
          </w:p>
          <w:p w14:paraId="0E3E9A1B" w14:textId="77777777" w:rsidR="00E75599" w:rsidRPr="00323A31" w:rsidRDefault="00E75599" w:rsidP="00E75599">
            <w:pPr>
              <w:spacing w:line="260" w:lineRule="exact"/>
              <w:rPr>
                <w:rFonts w:hAnsiTheme="minorEastAsia"/>
                <w:sz w:val="22"/>
              </w:rPr>
            </w:pPr>
            <w:r w:rsidRPr="00323A31">
              <w:rPr>
                <w:rFonts w:hAnsiTheme="minorEastAsia" w:hint="eastAsia"/>
                <w:sz w:val="22"/>
              </w:rPr>
              <w:t>（申請日時点で発行日から３か月以内）</w:t>
            </w:r>
          </w:p>
          <w:p w14:paraId="12AAC24C" w14:textId="77777777" w:rsidR="00E75599" w:rsidRDefault="00E75599" w:rsidP="00E75599">
            <w:pPr>
              <w:spacing w:line="260" w:lineRule="exact"/>
              <w:rPr>
                <w:rFonts w:hAnsiTheme="minorEastAsia"/>
                <w:color w:val="0D0D0D" w:themeColor="text1" w:themeTint="F2"/>
                <w:sz w:val="22"/>
              </w:rPr>
            </w:pPr>
            <w:r>
              <w:rPr>
                <w:rFonts w:hAnsiTheme="minorEastAsia" w:hint="eastAsia"/>
                <w:color w:val="0D0D0D" w:themeColor="text1" w:themeTint="F2"/>
                <w:sz w:val="22"/>
              </w:rPr>
              <w:t>（参照）</w:t>
            </w:r>
          </w:p>
          <w:p w14:paraId="3BEC91D6" w14:textId="77777777" w:rsidR="00E75599" w:rsidRDefault="00E75599" w:rsidP="00E75599">
            <w:pPr>
              <w:spacing w:line="260" w:lineRule="exact"/>
              <w:rPr>
                <w:rFonts w:hAnsiTheme="minorEastAsia"/>
                <w:color w:val="0D0D0D" w:themeColor="text1" w:themeTint="F2"/>
                <w:sz w:val="22"/>
              </w:rPr>
            </w:pPr>
            <w:r>
              <w:rPr>
                <w:rFonts w:hAnsiTheme="minorEastAsia" w:hint="eastAsia"/>
                <w:color w:val="0D0D0D" w:themeColor="text1" w:themeTint="F2"/>
                <w:sz w:val="22"/>
              </w:rPr>
              <w:t>神奈川県のホームページ「納税証明書の請求方法について」</w:t>
            </w:r>
          </w:p>
          <w:p w14:paraId="2FF05BC9" w14:textId="7DA3895E" w:rsidR="009614F6" w:rsidRPr="004C2D68" w:rsidRDefault="00E75599" w:rsidP="00E75599">
            <w:pPr>
              <w:spacing w:line="260" w:lineRule="exact"/>
              <w:rPr>
                <w:rFonts w:hAnsiTheme="minorEastAsia"/>
                <w:color w:val="0D0D0D" w:themeColor="text1" w:themeTint="F2"/>
                <w:sz w:val="22"/>
              </w:rPr>
            </w:pPr>
            <w:r>
              <w:rPr>
                <w:rFonts w:hAnsiTheme="minorEastAsia" w:hint="eastAsia"/>
                <w:color w:val="0D0D0D" w:themeColor="text1" w:themeTint="F2"/>
                <w:sz w:val="22"/>
              </w:rPr>
              <w:t>https://www.pref.kanagawa.jp/zei/kenzei/a004/001.html#sonohoka</w:t>
            </w:r>
          </w:p>
        </w:tc>
      </w:tr>
      <w:tr w:rsidR="009614F6" w:rsidRPr="00CD3A47" w14:paraId="032074E9" w14:textId="77777777" w:rsidTr="00906F07">
        <w:trPr>
          <w:trHeight w:val="550"/>
        </w:trPr>
        <w:tc>
          <w:tcPr>
            <w:tcW w:w="439" w:type="dxa"/>
            <w:shd w:val="clear" w:color="auto" w:fill="F7CAAC" w:themeFill="accent2" w:themeFillTint="66"/>
            <w:vAlign w:val="center"/>
          </w:tcPr>
          <w:p w14:paraId="54AEA98B" w14:textId="77777777" w:rsidR="009614F6" w:rsidRDefault="009614F6" w:rsidP="00E33117">
            <w:pPr>
              <w:spacing w:line="300" w:lineRule="exact"/>
              <w:jc w:val="center"/>
              <w:rPr>
                <w:rFonts w:hAnsiTheme="minorEastAsia"/>
                <w:sz w:val="22"/>
              </w:rPr>
            </w:pPr>
            <w:r>
              <w:rPr>
                <w:rFonts w:hAnsiTheme="minorEastAsia" w:hint="eastAsia"/>
                <w:sz w:val="22"/>
              </w:rPr>
              <w:t>８</w:t>
            </w:r>
          </w:p>
        </w:tc>
        <w:tc>
          <w:tcPr>
            <w:tcW w:w="2348" w:type="dxa"/>
            <w:vAlign w:val="center"/>
          </w:tcPr>
          <w:p w14:paraId="4BAB2252" w14:textId="77777777" w:rsidR="009614F6" w:rsidRPr="00620BEE" w:rsidRDefault="009614F6" w:rsidP="00E33117">
            <w:pPr>
              <w:spacing w:line="280" w:lineRule="exact"/>
              <w:rPr>
                <w:rFonts w:hAnsiTheme="minorEastAsia"/>
                <w:sz w:val="22"/>
              </w:rPr>
            </w:pPr>
            <w:r w:rsidRPr="00620BEE">
              <w:rPr>
                <w:rFonts w:hAnsiTheme="minorEastAsia" w:hint="eastAsia"/>
                <w:color w:val="000000" w:themeColor="text1"/>
                <w:sz w:val="22"/>
              </w:rPr>
              <w:t>その他知事が必要と認める書類</w:t>
            </w:r>
          </w:p>
        </w:tc>
        <w:tc>
          <w:tcPr>
            <w:tcW w:w="7704" w:type="dxa"/>
            <w:vAlign w:val="center"/>
          </w:tcPr>
          <w:p w14:paraId="4E99F388" w14:textId="77777777" w:rsidR="009614F6" w:rsidRPr="00620BEE" w:rsidRDefault="009614F6" w:rsidP="00E33117">
            <w:pPr>
              <w:spacing w:line="260" w:lineRule="exact"/>
              <w:rPr>
                <w:rFonts w:ascii="ＭＳ 明朝" w:eastAsia="ＭＳ 明朝" w:hAnsi="ＭＳ 明朝"/>
                <w:sz w:val="22"/>
              </w:rPr>
            </w:pPr>
            <w:r w:rsidRPr="00620BEE">
              <w:rPr>
                <w:rFonts w:ascii="ＭＳ 明朝" w:eastAsia="ＭＳ 明朝" w:hAnsi="ＭＳ 明朝" w:hint="eastAsia"/>
                <w:sz w:val="22"/>
              </w:rPr>
              <w:t>審査の状況により必要に応じて求めます。</w:t>
            </w:r>
          </w:p>
        </w:tc>
      </w:tr>
    </w:tbl>
    <w:p w14:paraId="0F31D395" w14:textId="11BFE06F" w:rsidR="00D4079B" w:rsidRPr="00491CC5" w:rsidRDefault="00490AD0" w:rsidP="00A14BE0">
      <w:pPr>
        <w:widowControl/>
        <w:spacing w:line="-280" w:lineRule="auto"/>
        <w:ind w:left="220" w:rightChars="-270" w:right="-567" w:hangingChars="100" w:hanging="220"/>
        <w:jc w:val="left"/>
        <w:rPr>
          <w:rFonts w:asciiTheme="majorEastAsia" w:eastAsiaTheme="majorEastAsia" w:hAnsiTheme="majorEastAsia"/>
          <w:b/>
          <w:color w:val="000000" w:themeColor="text1"/>
          <w:sz w:val="24"/>
        </w:rPr>
      </w:pPr>
      <w:r>
        <w:rPr>
          <w:rFonts w:ascii="ＭＳ 明朝" w:eastAsia="ＭＳ 明朝" w:hAnsi="ＭＳ 明朝" w:hint="eastAsia"/>
          <w:sz w:val="22"/>
        </w:rPr>
        <w:t>※</w:t>
      </w:r>
      <w:r w:rsidRPr="00217D78">
        <w:rPr>
          <w:rFonts w:ascii="ＭＳ 明朝" w:eastAsia="ＭＳ 明朝" w:hAnsi="ＭＳ 明朝" w:hint="eastAsia"/>
          <w:sz w:val="22"/>
        </w:rPr>
        <w:t xml:space="preserve">　提出書</w:t>
      </w:r>
      <w:r>
        <w:rPr>
          <w:rFonts w:ascii="ＭＳ 明朝" w:eastAsia="ＭＳ 明朝" w:hAnsi="ＭＳ 明朝" w:hint="eastAsia"/>
          <w:sz w:val="22"/>
        </w:rPr>
        <w:t>類に不備・不足がある場合、県から修正や追加の書類提出を依頼し、不備等</w:t>
      </w:r>
      <w:r w:rsidR="003A7DE8">
        <w:rPr>
          <w:rFonts w:ascii="ＭＳ 明朝" w:eastAsia="ＭＳ 明朝" w:hAnsi="ＭＳ 明朝" w:hint="eastAsia"/>
          <w:sz w:val="22"/>
        </w:rPr>
        <w:t>を補正した</w:t>
      </w:r>
      <w:r w:rsidR="00524FC2">
        <w:rPr>
          <w:rFonts w:ascii="ＭＳ 明朝" w:eastAsia="ＭＳ 明朝" w:hAnsi="ＭＳ 明朝" w:hint="eastAsia"/>
          <w:sz w:val="22"/>
        </w:rPr>
        <w:t>後に受領し、交付決定（受領から１～２週間</w:t>
      </w:r>
      <w:r>
        <w:rPr>
          <w:rFonts w:ascii="ＭＳ 明朝" w:eastAsia="ＭＳ 明朝" w:hAnsi="ＭＳ 明朝" w:hint="eastAsia"/>
          <w:sz w:val="22"/>
        </w:rPr>
        <w:t>後）</w:t>
      </w:r>
      <w:r w:rsidRPr="004357C4">
        <w:rPr>
          <w:rFonts w:ascii="ＭＳ 明朝" w:eastAsia="ＭＳ 明朝" w:hAnsi="ＭＳ 明朝" w:hint="eastAsia"/>
          <w:sz w:val="22"/>
        </w:rPr>
        <w:t>とな</w:t>
      </w:r>
      <w:r>
        <w:rPr>
          <w:rFonts w:ascii="ＭＳ 明朝" w:eastAsia="ＭＳ 明朝" w:hAnsi="ＭＳ 明朝" w:hint="eastAsia"/>
          <w:sz w:val="22"/>
        </w:rPr>
        <w:t>ります。この場合も、</w:t>
      </w:r>
      <w:r w:rsidR="002A4281">
        <w:rPr>
          <w:rFonts w:ascii="ＭＳ 明朝" w:eastAsia="ＭＳ 明朝" w:hAnsi="ＭＳ 明朝" w:hint="eastAsia"/>
          <w:sz w:val="22"/>
        </w:rPr>
        <w:t>補助期間</w:t>
      </w:r>
      <w:r w:rsidR="00E33117">
        <w:rPr>
          <w:rFonts w:ascii="ＭＳ 明朝" w:eastAsia="ＭＳ 明朝" w:hAnsi="ＭＳ 明朝" w:hint="eastAsia"/>
          <w:sz w:val="22"/>
        </w:rPr>
        <w:t>（交付決</w:t>
      </w:r>
      <w:r w:rsidR="00514FE9">
        <w:rPr>
          <w:rFonts w:ascii="ＭＳ 明朝" w:eastAsia="ＭＳ 明朝" w:hAnsi="ＭＳ 明朝" w:hint="eastAsia"/>
          <w:sz w:val="22"/>
        </w:rPr>
        <w:t>定を受けた日</w:t>
      </w:r>
      <w:r w:rsidRPr="00B14FE8">
        <w:rPr>
          <w:rFonts w:ascii="ＭＳ 明朝" w:eastAsia="ＭＳ 明朝" w:hAnsi="ＭＳ 明朝" w:hint="eastAsia"/>
          <w:sz w:val="22"/>
        </w:rPr>
        <w:t>から令和</w:t>
      </w:r>
      <w:ins w:id="100" w:author="県樋口" w:date="2026-01-16T10:08:00Z" w16du:dateUtc="2026-01-16T01:08:00Z">
        <w:r w:rsidR="007E145E">
          <w:rPr>
            <w:rFonts w:ascii="ＭＳ 明朝" w:eastAsia="ＭＳ 明朝" w:hAnsi="ＭＳ 明朝" w:hint="eastAsia"/>
            <w:sz w:val="22"/>
          </w:rPr>
          <w:t>９</w:t>
        </w:r>
      </w:ins>
      <w:del w:id="101" w:author="県樋口" w:date="2026-01-16T10:08:00Z" w16du:dateUtc="2026-01-16T01:08:00Z">
        <w:r w:rsidR="00BA3C76" w:rsidDel="007E145E">
          <w:rPr>
            <w:rFonts w:ascii="ＭＳ 明朝" w:eastAsia="ＭＳ 明朝" w:hAnsi="ＭＳ 明朝" w:hint="eastAsia"/>
            <w:sz w:val="22"/>
          </w:rPr>
          <w:delText>８</w:delText>
        </w:r>
      </w:del>
      <w:r w:rsidRPr="00B14FE8">
        <w:rPr>
          <w:rFonts w:ascii="ＭＳ 明朝" w:eastAsia="ＭＳ 明朝" w:hAnsi="ＭＳ 明朝" w:hint="eastAsia"/>
          <w:sz w:val="22"/>
        </w:rPr>
        <w:t>年</w:t>
      </w:r>
      <w:r w:rsidR="00E33117" w:rsidRPr="00B14FE8">
        <w:rPr>
          <w:rFonts w:ascii="ＭＳ 明朝" w:eastAsia="ＭＳ 明朝" w:hAnsi="ＭＳ 明朝" w:hint="eastAsia"/>
          <w:sz w:val="22"/>
        </w:rPr>
        <w:t>３</w:t>
      </w:r>
      <w:r w:rsidRPr="00B14FE8">
        <w:rPr>
          <w:rFonts w:ascii="ＭＳ 明朝" w:eastAsia="ＭＳ 明朝" w:hAnsi="ＭＳ 明朝" w:hint="eastAsia"/>
          <w:sz w:val="22"/>
        </w:rPr>
        <w:t>月</w:t>
      </w:r>
      <w:r w:rsidR="00E33117" w:rsidRPr="00B14FE8">
        <w:rPr>
          <w:rFonts w:ascii="ＭＳ 明朝" w:eastAsia="ＭＳ 明朝" w:hAnsi="ＭＳ 明朝" w:hint="eastAsia"/>
          <w:sz w:val="22"/>
        </w:rPr>
        <w:t>31</w:t>
      </w:r>
      <w:r w:rsidRPr="00B14FE8">
        <w:rPr>
          <w:rFonts w:ascii="ＭＳ 明朝" w:eastAsia="ＭＳ 明朝" w:hAnsi="ＭＳ 明朝" w:hint="eastAsia"/>
          <w:sz w:val="22"/>
        </w:rPr>
        <w:t>日（</w:t>
      </w:r>
      <w:ins w:id="102" w:author="県樋口" w:date="2026-01-16T10:08:00Z" w16du:dateUtc="2026-01-16T01:08:00Z">
        <w:r w:rsidR="007E145E">
          <w:rPr>
            <w:rFonts w:ascii="ＭＳ 明朝" w:eastAsia="ＭＳ 明朝" w:hAnsi="ＭＳ 明朝" w:hint="eastAsia"/>
            <w:sz w:val="22"/>
          </w:rPr>
          <w:t>水</w:t>
        </w:r>
      </w:ins>
      <w:del w:id="103" w:author="県樋口" w:date="2026-01-16T10:08:00Z" w16du:dateUtc="2026-01-16T01:08:00Z">
        <w:r w:rsidR="00BA3C76" w:rsidDel="007E145E">
          <w:rPr>
            <w:rFonts w:ascii="ＭＳ 明朝" w:eastAsia="ＭＳ 明朝" w:hAnsi="ＭＳ 明朝" w:hint="eastAsia"/>
            <w:sz w:val="22"/>
          </w:rPr>
          <w:delText>火</w:delText>
        </w:r>
      </w:del>
      <w:r w:rsidRPr="00B14FE8">
        <w:rPr>
          <w:rFonts w:ascii="ＭＳ 明朝" w:eastAsia="ＭＳ 明朝" w:hAnsi="ＭＳ 明朝" w:hint="eastAsia"/>
          <w:sz w:val="22"/>
        </w:rPr>
        <w:t>））</w:t>
      </w:r>
      <w:r w:rsidR="00B20185" w:rsidRPr="00B14FE8">
        <w:rPr>
          <w:rFonts w:ascii="ＭＳ 明朝" w:eastAsia="ＭＳ 明朝" w:hAnsi="ＭＳ 明朝" w:hint="eastAsia"/>
          <w:sz w:val="22"/>
        </w:rPr>
        <w:t>で</w:t>
      </w:r>
      <w:r w:rsidRPr="00B14FE8">
        <w:rPr>
          <w:rFonts w:ascii="ＭＳ 明朝" w:eastAsia="ＭＳ 明朝" w:hAnsi="ＭＳ 明朝" w:hint="eastAsia"/>
          <w:sz w:val="22"/>
        </w:rPr>
        <w:t>の実施が必要なため</w:t>
      </w:r>
      <w:r w:rsidRPr="00CD097B">
        <w:rPr>
          <w:rFonts w:ascii="ＭＳ 明朝" w:eastAsia="ＭＳ 明朝" w:hAnsi="ＭＳ 明朝" w:hint="eastAsia"/>
          <w:sz w:val="22"/>
        </w:rPr>
        <w:t>、</w:t>
      </w:r>
      <w:r w:rsidRPr="00CD097B">
        <w:rPr>
          <w:rFonts w:ascii="ＭＳ 明朝" w:eastAsia="ＭＳ 明朝" w:hAnsi="ＭＳ 明朝" w:hint="eastAsia"/>
          <w:sz w:val="22"/>
          <w:u w:val="single"/>
        </w:rPr>
        <w:t>不備等への修正期間に応じて</w:t>
      </w:r>
      <w:r w:rsidR="002A4281">
        <w:rPr>
          <w:rFonts w:ascii="ＭＳ 明朝" w:eastAsia="ＭＳ 明朝" w:hAnsi="ＭＳ 明朝" w:hint="eastAsia"/>
          <w:sz w:val="22"/>
          <w:u w:val="single"/>
        </w:rPr>
        <w:t>補助期間</w:t>
      </w:r>
      <w:r w:rsidRPr="00CD097B">
        <w:rPr>
          <w:rFonts w:ascii="ＭＳ 明朝" w:eastAsia="ＭＳ 明朝" w:hAnsi="ＭＳ 明朝" w:hint="eastAsia"/>
          <w:sz w:val="22"/>
          <w:u w:val="single"/>
        </w:rPr>
        <w:t>が短くなる</w:t>
      </w:r>
      <w:r w:rsidR="003A7DE8" w:rsidRPr="00CD097B">
        <w:rPr>
          <w:rFonts w:ascii="ＭＳ 明朝" w:eastAsia="ＭＳ 明朝" w:hAnsi="ＭＳ 明朝" w:hint="eastAsia"/>
          <w:sz w:val="22"/>
          <w:u w:val="single"/>
        </w:rPr>
        <w:t>ことから、</w:t>
      </w:r>
      <w:r w:rsidRPr="00CD097B">
        <w:rPr>
          <w:rFonts w:ascii="ＭＳ 明朝" w:eastAsia="ＭＳ 明朝" w:hAnsi="ＭＳ 明朝" w:hint="eastAsia"/>
          <w:sz w:val="22"/>
          <w:u w:val="single"/>
        </w:rPr>
        <w:t>不備等が</w:t>
      </w:r>
      <w:r w:rsidR="00A14BE0">
        <w:rPr>
          <w:rFonts w:ascii="ＭＳ 明朝" w:eastAsia="ＭＳ 明朝" w:hAnsi="ＭＳ 明朝" w:hint="eastAsia"/>
          <w:sz w:val="22"/>
          <w:u w:val="single"/>
        </w:rPr>
        <w:t>あった場合は速やかな</w:t>
      </w:r>
      <w:r w:rsidRPr="00C2433E">
        <w:rPr>
          <w:rFonts w:ascii="ＭＳ 明朝" w:eastAsia="ＭＳ 明朝" w:hAnsi="ＭＳ 明朝" w:hint="eastAsia"/>
          <w:sz w:val="22"/>
          <w:u w:val="single"/>
        </w:rPr>
        <w:t>ご対応をお願いします。</w:t>
      </w:r>
    </w:p>
    <w:p w14:paraId="058EB2CF" w14:textId="77777777" w:rsidR="00491225" w:rsidRDefault="00491225">
      <w:pPr>
        <w:widowControl/>
        <w:jc w:val="left"/>
        <w:rPr>
          <w:rFonts w:asciiTheme="majorEastAsia" w:eastAsiaTheme="majorEastAsia" w:hAnsiTheme="majorEastAsia"/>
          <w:color w:val="000000" w:themeColor="text1"/>
          <w:sz w:val="24"/>
        </w:rPr>
      </w:pPr>
      <w:r w:rsidRPr="002D2969">
        <w:rPr>
          <w:rFonts w:asciiTheme="majorEastAsia" w:eastAsiaTheme="majorEastAsia" w:hAnsiTheme="majorEastAsia"/>
          <w:color w:val="000000" w:themeColor="text1"/>
          <w:sz w:val="24"/>
        </w:rPr>
        <w:br w:type="page"/>
      </w:r>
    </w:p>
    <w:p w14:paraId="4E6E51BE" w14:textId="23E073F4" w:rsidR="00732E39" w:rsidRPr="000B5DBD" w:rsidRDefault="00974B1A" w:rsidP="006327A9">
      <w:pPr>
        <w:spacing w:beforeLines="50" w:before="150" w:line="320" w:lineRule="exact"/>
        <w:ind w:right="-142"/>
        <w:jc w:val="left"/>
        <w:rPr>
          <w:rFonts w:asciiTheme="majorEastAsia" w:eastAsiaTheme="majorEastAsia" w:hAnsiTheme="majorEastAsia"/>
          <w:b/>
          <w:color w:val="000000" w:themeColor="text1"/>
          <w:sz w:val="24"/>
          <w:shd w:val="pct15" w:color="auto" w:fill="FFFFFF"/>
        </w:rPr>
      </w:pPr>
      <w:r w:rsidRPr="00F73D7E">
        <w:rPr>
          <w:rFonts w:asciiTheme="majorEastAsia" w:eastAsiaTheme="majorEastAsia" w:hAnsiTheme="majorEastAsia" w:hint="eastAsia"/>
          <w:b/>
          <w:color w:val="000000" w:themeColor="text1"/>
          <w:sz w:val="24"/>
          <w:shd w:val="pct15" w:color="auto" w:fill="FFFFFF"/>
        </w:rPr>
        <w:lastRenderedPageBreak/>
        <w:t>No.</w:t>
      </w:r>
      <w:r w:rsidR="0006419C">
        <w:rPr>
          <w:rFonts w:asciiTheme="majorEastAsia" w:eastAsiaTheme="majorEastAsia" w:hAnsiTheme="majorEastAsia" w:hint="eastAsia"/>
          <w:b/>
          <w:color w:val="000000" w:themeColor="text1"/>
          <w:sz w:val="24"/>
          <w:shd w:val="pct15" w:color="auto" w:fill="FFFFFF"/>
        </w:rPr>
        <w:t>６</w:t>
      </w:r>
      <w:r w:rsidRPr="00F73D7E">
        <w:rPr>
          <w:rFonts w:asciiTheme="majorEastAsia" w:eastAsiaTheme="majorEastAsia" w:hAnsiTheme="majorEastAsia" w:hint="eastAsia"/>
          <w:b/>
          <w:color w:val="000000" w:themeColor="text1"/>
          <w:sz w:val="24"/>
          <w:shd w:val="pct15" w:color="auto" w:fill="FFFFFF"/>
        </w:rPr>
        <w:t>「</w:t>
      </w:r>
      <w:r w:rsidR="004477BC">
        <w:rPr>
          <w:rFonts w:asciiTheme="majorEastAsia" w:eastAsiaTheme="majorEastAsia" w:hAnsiTheme="majorEastAsia" w:hint="eastAsia"/>
          <w:b/>
          <w:color w:val="000000" w:themeColor="text1"/>
          <w:sz w:val="24"/>
          <w:shd w:val="pct15" w:color="auto" w:fill="FFFFFF"/>
        </w:rPr>
        <w:t>補助対象経費の見積書その他これに相当する書類</w:t>
      </w:r>
      <w:r w:rsidRPr="00F73D7E">
        <w:rPr>
          <w:rFonts w:asciiTheme="majorEastAsia" w:eastAsiaTheme="majorEastAsia" w:hAnsiTheme="majorEastAsia" w:hint="eastAsia"/>
          <w:b/>
          <w:color w:val="000000" w:themeColor="text1"/>
          <w:sz w:val="24"/>
          <w:shd w:val="pct15" w:color="auto" w:fill="FFFFFF"/>
        </w:rPr>
        <w:t>」の説明</w:t>
      </w:r>
    </w:p>
    <w:p w14:paraId="7942B5BE" w14:textId="77777777" w:rsidR="00B756B7" w:rsidRDefault="00732E39" w:rsidP="00B756B7">
      <w:pPr>
        <w:ind w:leftChars="100" w:left="210" w:firstLineChars="100" w:firstLine="220"/>
        <w:rPr>
          <w:rFonts w:hAnsiTheme="minorEastAsia"/>
          <w:sz w:val="22"/>
        </w:rPr>
      </w:pPr>
      <w:r w:rsidRPr="00732E39">
        <w:rPr>
          <w:rFonts w:hAnsiTheme="minorEastAsia" w:hint="eastAsia"/>
          <w:sz w:val="22"/>
        </w:rPr>
        <w:t>申請する経費の具体的な内容や単価、数量を確認することができる</w:t>
      </w:r>
      <w:r>
        <w:rPr>
          <w:rFonts w:hAnsiTheme="minorEastAsia" w:hint="eastAsia"/>
          <w:sz w:val="22"/>
        </w:rPr>
        <w:t>次の</w:t>
      </w:r>
      <w:r w:rsidRPr="00732E39">
        <w:rPr>
          <w:rFonts w:hAnsiTheme="minorEastAsia" w:hint="eastAsia"/>
          <w:sz w:val="22"/>
        </w:rPr>
        <w:t>「見積書</w:t>
      </w:r>
      <w:r>
        <w:rPr>
          <w:rFonts w:hAnsiTheme="minorEastAsia" w:hint="eastAsia"/>
          <w:sz w:val="22"/>
        </w:rPr>
        <w:t>その他これに相当する書類の写し</w:t>
      </w:r>
      <w:r w:rsidRPr="00732E39">
        <w:rPr>
          <w:rFonts w:hAnsiTheme="minorEastAsia" w:hint="eastAsia"/>
          <w:sz w:val="22"/>
        </w:rPr>
        <w:t>」を提出してください</w:t>
      </w:r>
      <w:r w:rsidR="00C1527D">
        <w:rPr>
          <w:rFonts w:hAnsiTheme="minorEastAsia" w:hint="eastAsia"/>
          <w:sz w:val="22"/>
        </w:rPr>
        <w:t>。</w:t>
      </w:r>
    </w:p>
    <w:p w14:paraId="0F43446B" w14:textId="77777777" w:rsidR="00B756B7" w:rsidRPr="003B7A74" w:rsidRDefault="00C1527D" w:rsidP="003B7A74">
      <w:pPr>
        <w:ind w:leftChars="100" w:left="210" w:firstLineChars="100" w:firstLine="220"/>
        <w:rPr>
          <w:rFonts w:hAnsiTheme="minorEastAsia"/>
          <w:sz w:val="22"/>
        </w:rPr>
      </w:pPr>
      <w:r w:rsidRPr="007E1C95">
        <w:rPr>
          <w:rFonts w:hAnsiTheme="minorEastAsia" w:hint="eastAsia"/>
          <w:sz w:val="22"/>
          <w:u w:val="single"/>
        </w:rPr>
        <w:t>交付</w:t>
      </w:r>
      <w:r w:rsidR="00BA3C76">
        <w:rPr>
          <w:rFonts w:hAnsiTheme="minorEastAsia" w:hint="eastAsia"/>
          <w:sz w:val="22"/>
          <w:u w:val="single"/>
        </w:rPr>
        <w:t>申請書に添付する「（第１号様式の４</w:t>
      </w:r>
      <w:r w:rsidRPr="007E1C95">
        <w:rPr>
          <w:rFonts w:hAnsiTheme="minorEastAsia" w:hint="eastAsia"/>
          <w:sz w:val="22"/>
          <w:u w:val="single"/>
        </w:rPr>
        <w:t>）</w:t>
      </w:r>
      <w:r w:rsidR="00E539A0">
        <w:rPr>
          <w:rFonts w:hAnsiTheme="minorEastAsia" w:hint="eastAsia"/>
          <w:sz w:val="22"/>
          <w:u w:val="single"/>
        </w:rPr>
        <w:t>経費</w:t>
      </w:r>
      <w:r w:rsidR="00F83BC9">
        <w:rPr>
          <w:rFonts w:hAnsiTheme="minorEastAsia" w:hint="eastAsia"/>
          <w:sz w:val="22"/>
          <w:u w:val="single"/>
        </w:rPr>
        <w:t>予算</w:t>
      </w:r>
      <w:r w:rsidR="009D1A68">
        <w:rPr>
          <w:rFonts w:hAnsiTheme="minorEastAsia" w:hint="eastAsia"/>
          <w:sz w:val="22"/>
          <w:u w:val="single"/>
        </w:rPr>
        <w:t>書」記載の各経費名</w:t>
      </w:r>
      <w:r w:rsidRPr="007E1C95">
        <w:rPr>
          <w:rFonts w:hAnsiTheme="minorEastAsia" w:hint="eastAsia"/>
          <w:sz w:val="22"/>
          <w:u w:val="single"/>
        </w:rPr>
        <w:t>に対応する書類が必要</w:t>
      </w:r>
      <w:r w:rsidRPr="009134F7">
        <w:rPr>
          <w:rFonts w:hAnsiTheme="minorEastAsia" w:hint="eastAsia"/>
          <w:sz w:val="22"/>
        </w:rPr>
        <w:t>です。</w:t>
      </w:r>
    </w:p>
    <w:tbl>
      <w:tblPr>
        <w:tblStyle w:val="a3"/>
        <w:tblW w:w="9450" w:type="dxa"/>
        <w:tblInd w:w="310" w:type="dxa"/>
        <w:tblLook w:val="04A0" w:firstRow="1" w:lastRow="0" w:firstColumn="1" w:lastColumn="0" w:noHBand="0" w:noVBand="1"/>
      </w:tblPr>
      <w:tblGrid>
        <w:gridCol w:w="9450"/>
      </w:tblGrid>
      <w:tr w:rsidR="00732E39" w14:paraId="7FA2E86F" w14:textId="77777777" w:rsidTr="00BA3C76">
        <w:trPr>
          <w:trHeight w:val="1020"/>
        </w:trPr>
        <w:tc>
          <w:tcPr>
            <w:tcW w:w="9450" w:type="dxa"/>
          </w:tcPr>
          <w:p w14:paraId="1C4B376B" w14:textId="50A08ED2" w:rsidR="00732E39" w:rsidRDefault="00732E39" w:rsidP="00AC3C54">
            <w:pPr>
              <w:tabs>
                <w:tab w:val="left" w:pos="1770"/>
              </w:tabs>
              <w:rPr>
                <w:rFonts w:hAnsiTheme="minorEastAsia"/>
                <w:sz w:val="22"/>
              </w:rPr>
            </w:pPr>
            <w:r>
              <w:rPr>
                <w:rFonts w:hAnsiTheme="minorEastAsia" w:hint="eastAsia"/>
                <w:sz w:val="22"/>
              </w:rPr>
              <w:t>【「見積書</w:t>
            </w:r>
            <w:r w:rsidRPr="00F114A6">
              <w:rPr>
                <w:rFonts w:hAnsiTheme="minorEastAsia" w:hint="eastAsia"/>
                <w:sz w:val="22"/>
              </w:rPr>
              <w:t>その他これに相当する書類の写し</w:t>
            </w:r>
            <w:r w:rsidR="00AC3C54">
              <w:rPr>
                <w:rFonts w:hAnsiTheme="minorEastAsia" w:hint="eastAsia"/>
                <w:sz w:val="22"/>
              </w:rPr>
              <w:t>」について</w:t>
            </w:r>
            <w:r>
              <w:rPr>
                <w:rFonts w:hAnsiTheme="minorEastAsia" w:hint="eastAsia"/>
                <w:sz w:val="22"/>
              </w:rPr>
              <w:t>】</w:t>
            </w:r>
          </w:p>
          <w:p w14:paraId="7D8FD608" w14:textId="77777777" w:rsidR="00BA3C76" w:rsidRDefault="00893377" w:rsidP="00AC3C54">
            <w:pPr>
              <w:pStyle w:val="Default"/>
              <w:spacing w:line="320" w:lineRule="exact"/>
              <w:ind w:leftChars="100" w:left="652" w:rightChars="-151" w:right="-317" w:hangingChars="200" w:hanging="442"/>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7A0E">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sidRPr="005B6147">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D40CB">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756B7">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47FB0">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w:t>
            </w:r>
            <w:r w:rsidRPr="00B756B7">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式」「</w:t>
            </w:r>
            <w:r>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１組」と記載された見積書は不可。内訳の分かるものとしてください</w:t>
            </w:r>
            <w:r w:rsidRPr="00B756B7">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C99B434" w14:textId="2290C9E3" w:rsidR="00AC3C54" w:rsidRPr="00BA3C76" w:rsidRDefault="00AC3C54" w:rsidP="00AC3C54">
            <w:pPr>
              <w:pStyle w:val="Default"/>
              <w:spacing w:line="320" w:lineRule="exact"/>
              <w:ind w:leftChars="100" w:left="652" w:rightChars="-151" w:right="-317" w:hangingChars="200" w:hanging="442"/>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原則、Ａ４用紙に収めるようにしてください。</w:t>
            </w:r>
          </w:p>
        </w:tc>
      </w:tr>
    </w:tbl>
    <w:p w14:paraId="27BBD759" w14:textId="77777777" w:rsidR="002C6C6F" w:rsidRPr="00F22EA9" w:rsidRDefault="002C6C6F" w:rsidP="00F22EA9">
      <w:pPr>
        <w:widowControl/>
        <w:ind w:left="220" w:hangingChars="100" w:hanging="220"/>
        <w:jc w:val="left"/>
        <w:rPr>
          <w:rFonts w:hAnsiTheme="minorEastAsia"/>
          <w:noProof/>
          <w:sz w:val="22"/>
        </w:rPr>
      </w:pPr>
    </w:p>
    <w:p w14:paraId="6C412FE5" w14:textId="74B3D80C" w:rsidR="00563F99" w:rsidRPr="00515D53" w:rsidRDefault="00491CC5" w:rsidP="00CE4205">
      <w:pPr>
        <w:ind w:leftChars="-50" w:left="-105"/>
        <w:rPr>
          <w:rFonts w:asciiTheme="majorEastAsia" w:eastAsiaTheme="majorEastAsia" w:hAnsiTheme="majorEastAsia"/>
          <w:b/>
          <w:color w:val="000000" w:themeColor="text1"/>
          <w:sz w:val="24"/>
        </w:rPr>
      </w:pPr>
      <w:r w:rsidRPr="00906F07">
        <w:rPr>
          <w:rFonts w:asciiTheme="minorHAnsi"/>
          <w:b/>
          <w:noProof/>
          <w:sz w:val="22"/>
        </w:rPr>
        <mc:AlternateContent>
          <mc:Choice Requires="wps">
            <w:drawing>
              <wp:anchor distT="0" distB="0" distL="114300" distR="114300" simplePos="0" relativeHeight="252181504" behindDoc="0" locked="0" layoutInCell="1" allowOverlap="1" wp14:anchorId="5FBB6B88" wp14:editId="34193346">
                <wp:simplePos x="0" y="0"/>
                <wp:positionH relativeFrom="margin">
                  <wp:posOffset>2747010</wp:posOffset>
                </wp:positionH>
                <wp:positionV relativeFrom="paragraph">
                  <wp:posOffset>191136</wp:posOffset>
                </wp:positionV>
                <wp:extent cx="3040380" cy="563880"/>
                <wp:effectExtent l="228600" t="0" r="26670" b="26670"/>
                <wp:wrapNone/>
                <wp:docPr id="59" name="角丸四角形吹き出し 59"/>
                <wp:cNvGraphicFramePr/>
                <a:graphic xmlns:a="http://schemas.openxmlformats.org/drawingml/2006/main">
                  <a:graphicData uri="http://schemas.microsoft.com/office/word/2010/wordprocessingShape">
                    <wps:wsp>
                      <wps:cNvSpPr/>
                      <wps:spPr>
                        <a:xfrm>
                          <a:off x="0" y="0"/>
                          <a:ext cx="3040380" cy="563880"/>
                        </a:xfrm>
                        <a:prstGeom prst="wedgeRoundRectCallout">
                          <a:avLst>
                            <a:gd name="adj1" fmla="val -56691"/>
                            <a:gd name="adj2" fmla="val 27344"/>
                            <a:gd name="adj3" fmla="val 16667"/>
                          </a:avLst>
                        </a:prstGeom>
                        <a:solidFill>
                          <a:srgbClr val="FFFF00"/>
                        </a:solidFill>
                        <a:ln w="12700" cap="flat" cmpd="sng" algn="ctr">
                          <a:solidFill>
                            <a:sysClr val="windowText" lastClr="000000"/>
                          </a:solidFill>
                          <a:prstDash val="solid"/>
                          <a:miter lim="800000"/>
                        </a:ln>
                        <a:effectLst/>
                      </wps:spPr>
                      <wps:txbx>
                        <w:txbxContent>
                          <w:p w14:paraId="64D169CB" w14:textId="77777777" w:rsidR="00E75599" w:rsidRPr="00C650DB" w:rsidRDefault="00E75599" w:rsidP="00491CC5">
                            <w:pPr>
                              <w:spacing w:line="240" w:lineRule="exact"/>
                              <w:jc w:val="left"/>
                              <w:rPr>
                                <w:sz w:val="20"/>
                              </w:rPr>
                            </w:pPr>
                            <w:r>
                              <w:rPr>
                                <w:rFonts w:hint="eastAsia"/>
                                <w:sz w:val="20"/>
                              </w:rPr>
                              <w:t>「（第</w:t>
                            </w:r>
                            <w:r>
                              <w:rPr>
                                <w:sz w:val="20"/>
                              </w:rPr>
                              <w:t>１号様式の４</w:t>
                            </w:r>
                            <w:r w:rsidRPr="00C650DB">
                              <w:rPr>
                                <w:rFonts w:hint="eastAsia"/>
                                <w:sz w:val="20"/>
                              </w:rPr>
                              <w:t>）</w:t>
                            </w:r>
                            <w:r>
                              <w:rPr>
                                <w:rFonts w:hint="eastAsia"/>
                                <w:sz w:val="20"/>
                              </w:rPr>
                              <w:t>経費予算</w:t>
                            </w:r>
                            <w:r w:rsidRPr="00C650DB">
                              <w:rPr>
                                <w:rFonts w:hint="eastAsia"/>
                                <w:sz w:val="20"/>
                              </w:rPr>
                              <w:t>書」のうち、</w:t>
                            </w:r>
                          </w:p>
                          <w:p w14:paraId="50D4875B" w14:textId="1E11DD20" w:rsidR="00E75599" w:rsidRPr="00333ED1" w:rsidRDefault="00E75599" w:rsidP="00491CC5">
                            <w:pPr>
                              <w:spacing w:line="240" w:lineRule="exact"/>
                              <w:jc w:val="left"/>
                              <w:rPr>
                                <w:sz w:val="20"/>
                              </w:rPr>
                            </w:pPr>
                          </w:p>
                          <w:p w14:paraId="04599C82" w14:textId="77777777" w:rsidR="00E75599" w:rsidRDefault="00E75599" w:rsidP="00491CC5">
                            <w:pPr>
                              <w:spacing w:line="240" w:lineRule="exact"/>
                              <w:ind w:left="200" w:hangingChars="100" w:hanging="200"/>
                              <w:jc w:val="left"/>
                              <w:rPr>
                                <w:sz w:val="20"/>
                              </w:rPr>
                            </w:pPr>
                            <w:r w:rsidRPr="00C650DB">
                              <w:rPr>
                                <w:rFonts w:hint="eastAsia"/>
                                <w:sz w:val="20"/>
                              </w:rPr>
                              <w:t>→</w:t>
                            </w:r>
                            <w:r>
                              <w:rPr>
                                <w:rFonts w:hint="eastAsia"/>
                                <w:sz w:val="20"/>
                              </w:rPr>
                              <w:t>該当</w:t>
                            </w:r>
                            <w:r>
                              <w:rPr>
                                <w:sz w:val="20"/>
                              </w:rPr>
                              <w:t>するものに下線</w:t>
                            </w:r>
                            <w:r>
                              <w:rPr>
                                <w:rFonts w:hint="eastAsia"/>
                                <w:sz w:val="20"/>
                              </w:rPr>
                              <w:t>を</w:t>
                            </w:r>
                            <w:r>
                              <w:rPr>
                                <w:sz w:val="20"/>
                              </w:rPr>
                              <w:t>引いてください。</w:t>
                            </w:r>
                          </w:p>
                          <w:p w14:paraId="7CD5D0A9" w14:textId="77777777" w:rsidR="00E75599" w:rsidRPr="008174F5" w:rsidRDefault="00E75599" w:rsidP="00AE350D">
                            <w:pPr>
                              <w:spacing w:line="240" w:lineRule="exact"/>
                              <w:jc w:val="left"/>
                              <w:rPr>
                                <w:sz w:val="20"/>
                              </w:rPr>
                            </w:pPr>
                          </w:p>
                          <w:p w14:paraId="31B2CE65" w14:textId="77777777" w:rsidR="00E75599" w:rsidRPr="00C650DB" w:rsidRDefault="00E75599" w:rsidP="00491CC5">
                            <w:pPr>
                              <w:spacing w:line="240" w:lineRule="exact"/>
                              <w:ind w:left="200" w:hangingChars="100" w:hanging="200"/>
                              <w:jc w:val="left"/>
                              <w:rPr>
                                <w:sz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BB6B8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9" o:spid="_x0000_s1054" type="#_x0000_t62" style="position:absolute;left:0;text-align:left;margin-left:216.3pt;margin-top:15.05pt;width:239.4pt;height:44.4pt;z-index:25218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" adj="-1445,16706" fillcolor="yellow" strokecolor="windowText" strokeweight="1pt">
                <v:textbox inset="0,0,0,0">
                  <w:txbxContent>
                    <w:p w14:paraId="64D169CB" w14:textId="77777777" w:rsidR="00E75599" w:rsidRPr="00C650DB" w:rsidRDefault="00E75599" w:rsidP="00491CC5">
                      <w:pPr>
                        <w:spacing w:line="240" w:lineRule="exact"/>
                        <w:jc w:val="left"/>
                        <w:rPr>
                          <w:sz w:val="20"/>
                        </w:rPr>
                      </w:pPr>
                      <w:r>
                        <w:rPr>
                          <w:rFonts w:hint="eastAsia"/>
                          <w:sz w:val="20"/>
                        </w:rPr>
                        <w:t>「（第</w:t>
                      </w:r>
                      <w:r>
                        <w:rPr>
                          <w:sz w:val="20"/>
                        </w:rPr>
                        <w:t>１号様式の４</w:t>
                      </w:r>
                      <w:r w:rsidRPr="00C650DB">
                        <w:rPr>
                          <w:rFonts w:hint="eastAsia"/>
                          <w:sz w:val="20"/>
                        </w:rPr>
                        <w:t>）</w:t>
                      </w:r>
                      <w:r>
                        <w:rPr>
                          <w:rFonts w:hint="eastAsia"/>
                          <w:sz w:val="20"/>
                        </w:rPr>
                        <w:t>経費予算</w:t>
                      </w:r>
                      <w:r w:rsidRPr="00C650DB">
                        <w:rPr>
                          <w:rFonts w:hint="eastAsia"/>
                          <w:sz w:val="20"/>
                        </w:rPr>
                        <w:t>書」のうち、</w:t>
                      </w:r>
                    </w:p>
                    <w:p w14:paraId="50D4875B" w14:textId="1E11DD20" w:rsidR="00E75599" w:rsidRPr="00333ED1" w:rsidRDefault="00E75599" w:rsidP="00491CC5">
                      <w:pPr>
                        <w:spacing w:line="240" w:lineRule="exact"/>
                        <w:jc w:val="left"/>
                        <w:rPr>
                          <w:sz w:val="20"/>
                        </w:rPr>
                      </w:pPr>
                    </w:p>
                    <w:p w14:paraId="04599C82" w14:textId="77777777" w:rsidR="00E75599" w:rsidRDefault="00E75599" w:rsidP="00491CC5">
                      <w:pPr>
                        <w:spacing w:line="240" w:lineRule="exact"/>
                        <w:ind w:left="200" w:hangingChars="100" w:hanging="200"/>
                        <w:jc w:val="left"/>
                        <w:rPr>
                          <w:sz w:val="20"/>
                        </w:rPr>
                      </w:pPr>
                      <w:r w:rsidRPr="00C650DB">
                        <w:rPr>
                          <w:rFonts w:hint="eastAsia"/>
                          <w:sz w:val="20"/>
                        </w:rPr>
                        <w:t>→</w:t>
                      </w:r>
                      <w:r>
                        <w:rPr>
                          <w:rFonts w:hint="eastAsia"/>
                          <w:sz w:val="20"/>
                        </w:rPr>
                        <w:t>該当</w:t>
                      </w:r>
                      <w:r>
                        <w:rPr>
                          <w:sz w:val="20"/>
                        </w:rPr>
                        <w:t>するものに下線</w:t>
                      </w:r>
                      <w:r>
                        <w:rPr>
                          <w:rFonts w:hint="eastAsia"/>
                          <w:sz w:val="20"/>
                        </w:rPr>
                        <w:t>を</w:t>
                      </w:r>
                      <w:r>
                        <w:rPr>
                          <w:sz w:val="20"/>
                        </w:rPr>
                        <w:t>引いてください。</w:t>
                      </w:r>
                    </w:p>
                    <w:p w14:paraId="7CD5D0A9" w14:textId="77777777" w:rsidR="00E75599" w:rsidRPr="008174F5" w:rsidRDefault="00E75599" w:rsidP="00AE350D">
                      <w:pPr>
                        <w:spacing w:line="240" w:lineRule="exact"/>
                        <w:jc w:val="left"/>
                        <w:rPr>
                          <w:sz w:val="20"/>
                        </w:rPr>
                      </w:pPr>
                    </w:p>
                    <w:p w14:paraId="31B2CE65" w14:textId="77777777" w:rsidR="00E75599" w:rsidRPr="00C650DB" w:rsidRDefault="00E75599" w:rsidP="00491CC5">
                      <w:pPr>
                        <w:spacing w:line="240" w:lineRule="exact"/>
                        <w:ind w:left="200" w:hangingChars="100" w:hanging="200"/>
                        <w:jc w:val="left"/>
                        <w:rPr>
                          <w:sz w:val="20"/>
                        </w:rPr>
                      </w:pPr>
                    </w:p>
                  </w:txbxContent>
                </v:textbox>
                <w10:wrap anchorx="margin"/>
              </v:shape>
            </w:pict>
          </mc:Fallback>
        </mc:AlternateContent>
      </w:r>
      <w:r w:rsidR="005807DE" w:rsidRPr="00906F07">
        <w:rPr>
          <w:rFonts w:asciiTheme="majorEastAsia" w:eastAsiaTheme="majorEastAsia" w:hAnsiTheme="majorEastAsia" w:hint="eastAsia"/>
          <w:b/>
          <w:noProof/>
          <w:sz w:val="22"/>
        </w:rPr>
        <w:t xml:space="preserve">（※　</w:t>
      </w:r>
      <w:r w:rsidR="00563F99" w:rsidRPr="00906F07">
        <w:rPr>
          <w:rFonts w:asciiTheme="majorEastAsia" w:eastAsiaTheme="majorEastAsia" w:hAnsiTheme="majorEastAsia" w:hint="eastAsia"/>
          <w:b/>
          <w:noProof/>
          <w:sz w:val="22"/>
        </w:rPr>
        <w:t>補助対象経費の見積書</w:t>
      </w:r>
      <w:r w:rsidR="00C1527D" w:rsidRPr="00906F07">
        <w:rPr>
          <w:rFonts w:asciiTheme="majorEastAsia" w:eastAsiaTheme="majorEastAsia" w:hAnsiTheme="majorEastAsia" w:hint="eastAsia"/>
          <w:b/>
          <w:noProof/>
          <w:sz w:val="22"/>
        </w:rPr>
        <w:t>等の</w:t>
      </w:r>
      <w:r w:rsidR="005807DE" w:rsidRPr="00906F07">
        <w:rPr>
          <w:rFonts w:asciiTheme="majorEastAsia" w:eastAsiaTheme="majorEastAsia" w:hAnsiTheme="majorEastAsia" w:hint="eastAsia"/>
          <w:b/>
          <w:noProof/>
          <w:sz w:val="22"/>
        </w:rPr>
        <w:t>整理方法）</w:t>
      </w:r>
      <w:r w:rsidR="004477BC" w:rsidRPr="00906F07">
        <w:rPr>
          <w:rFonts w:asciiTheme="majorEastAsia" w:eastAsiaTheme="majorEastAsia" w:hAnsiTheme="majorEastAsia" w:hint="eastAsia"/>
          <w:b/>
          <w:noProof/>
          <w:sz w:val="22"/>
        </w:rPr>
        <w:t>（</w:t>
      </w:r>
      <w:r w:rsidR="004477BC" w:rsidRPr="00515D53">
        <w:rPr>
          <w:rFonts w:asciiTheme="majorEastAsia" w:eastAsiaTheme="majorEastAsia" w:hAnsiTheme="majorEastAsia" w:hint="eastAsia"/>
          <w:b/>
          <w:noProof/>
          <w:sz w:val="22"/>
          <w:u w:val="single"/>
        </w:rPr>
        <w:t>次のほか渡航費が掲載されている書類も必要です</w:t>
      </w:r>
      <w:r w:rsidR="004477BC" w:rsidRPr="00906F07">
        <w:rPr>
          <w:rFonts w:asciiTheme="majorEastAsia" w:eastAsiaTheme="majorEastAsia" w:hAnsiTheme="majorEastAsia" w:hint="eastAsia"/>
          <w:b/>
          <w:noProof/>
          <w:sz w:val="22"/>
        </w:rPr>
        <w:t>）</w:t>
      </w:r>
    </w:p>
    <w:p w14:paraId="1BD757BC" w14:textId="77777777" w:rsidR="00563F99" w:rsidRDefault="00563F99" w:rsidP="00491CC5">
      <w:pPr>
        <w:spacing w:line="280" w:lineRule="exact"/>
        <w:rPr>
          <w:rFonts w:hAnsiTheme="minorEastAsia"/>
          <w:color w:val="000000" w:themeColor="text1"/>
          <w:sz w:val="22"/>
        </w:rPr>
      </w:pPr>
      <w:r w:rsidRPr="006C17C8">
        <w:rPr>
          <w:rFonts w:asciiTheme="majorEastAsia" w:eastAsiaTheme="majorEastAsia" w:hAnsiTheme="majorEastAsia" w:hint="eastAsia"/>
          <w:sz w:val="22"/>
          <w:bdr w:val="single" w:sz="4" w:space="0" w:color="auto"/>
        </w:rPr>
        <w:t>例１</w:t>
      </w:r>
    </w:p>
    <w:p w14:paraId="2F4D7E5F" w14:textId="06ADA680" w:rsidR="00563F99" w:rsidRDefault="00491CC5" w:rsidP="00491CC5">
      <w:pPr>
        <w:widowControl/>
        <w:jc w:val="left"/>
        <w:rPr>
          <w:noProof/>
          <w:color w:val="FF0000"/>
        </w:rPr>
      </w:pPr>
      <w:r>
        <w:rPr>
          <w:noProof/>
        </w:rPr>
        <mc:AlternateContent>
          <mc:Choice Requires="wps">
            <w:drawing>
              <wp:anchor distT="0" distB="0" distL="114300" distR="114300" simplePos="0" relativeHeight="252185600" behindDoc="0" locked="0" layoutInCell="1" allowOverlap="1" wp14:anchorId="5AA99A8E" wp14:editId="379B1287">
                <wp:simplePos x="0" y="0"/>
                <wp:positionH relativeFrom="column">
                  <wp:posOffset>66675</wp:posOffset>
                </wp:positionH>
                <wp:positionV relativeFrom="paragraph">
                  <wp:posOffset>15020</wp:posOffset>
                </wp:positionV>
                <wp:extent cx="2489835" cy="2466949"/>
                <wp:effectExtent l="0" t="0" r="24765" b="10160"/>
                <wp:wrapNone/>
                <wp:docPr id="48" name="テキスト ボックス 48"/>
                <wp:cNvGraphicFramePr/>
                <a:graphic xmlns:a="http://schemas.openxmlformats.org/drawingml/2006/main">
                  <a:graphicData uri="http://schemas.microsoft.com/office/word/2010/wordprocessingShape">
                    <wps:wsp>
                      <wps:cNvSpPr txBox="1"/>
                      <wps:spPr>
                        <a:xfrm>
                          <a:off x="0" y="0"/>
                          <a:ext cx="2489835" cy="2466949"/>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1939EB" w14:textId="77777777" w:rsidR="00E75599" w:rsidRDefault="00E75599" w:rsidP="00491CC5">
                            <w:pPr>
                              <w:spacing w:line="240" w:lineRule="exact"/>
                              <w:rPr>
                                <w:rFonts w:asciiTheme="majorEastAsia" w:eastAsiaTheme="majorEastAsia" w:hAnsiTheme="majorEastAsia"/>
                                <w:b/>
                                <w:color w:val="FF0000"/>
                                <w:sz w:val="24"/>
                              </w:rPr>
                            </w:pPr>
                          </w:p>
                          <w:p w14:paraId="2E398C35" w14:textId="77777777" w:rsidR="00E75599" w:rsidRDefault="00E75599" w:rsidP="00491CC5">
                            <w:pPr>
                              <w:spacing w:line="240" w:lineRule="exact"/>
                              <w:rPr>
                                <w:rFonts w:ascii="ＭＳ Ｐゴシック" w:eastAsia="ＭＳ Ｐゴシック" w:hAnsi="ＭＳ Ｐゴシック"/>
                              </w:rPr>
                            </w:pPr>
                            <w:r w:rsidRPr="005807DE">
                              <w:rPr>
                                <w:rFonts w:ascii="ＭＳ Ｐゴシック" w:eastAsia="ＭＳ Ｐゴシック" w:hAnsi="ＭＳ Ｐゴシック" w:hint="eastAsia"/>
                              </w:rPr>
                              <w:t>補助対象経費の見積書その他これに</w:t>
                            </w:r>
                          </w:p>
                          <w:p w14:paraId="70C4982E" w14:textId="5D6C4B8C" w:rsidR="00E75599" w:rsidRDefault="00E75599" w:rsidP="00491CC5">
                            <w:pPr>
                              <w:spacing w:line="240" w:lineRule="exact"/>
                              <w:rPr>
                                <w:rFonts w:ascii="ＭＳ Ｐゴシック" w:eastAsia="ＭＳ Ｐゴシック" w:hAnsi="ＭＳ Ｐゴシック"/>
                              </w:rPr>
                            </w:pPr>
                            <w:r>
                              <w:rPr>
                                <w:rFonts w:ascii="ＭＳ Ｐゴシック" w:eastAsia="ＭＳ Ｐゴシック" w:hAnsi="ＭＳ Ｐゴシック" w:hint="eastAsia"/>
                              </w:rPr>
                              <w:t>相当する書類</w:t>
                            </w:r>
                          </w:p>
                          <w:p w14:paraId="410F0F20" w14:textId="77777777" w:rsidR="00E75599" w:rsidRPr="003456A9" w:rsidRDefault="00E75599" w:rsidP="00491CC5">
                            <w:pPr>
                              <w:spacing w:line="240" w:lineRule="exact"/>
                              <w:rPr>
                                <w:rFonts w:ascii="ＭＳ Ｐゴシック" w:eastAsia="ＭＳ Ｐゴシック" w:hAnsi="ＭＳ Ｐゴシック"/>
                              </w:rPr>
                            </w:pPr>
                          </w:p>
                          <w:p w14:paraId="79C4268C" w14:textId="77777777" w:rsidR="00E75599" w:rsidRPr="002701FA" w:rsidRDefault="00E75599" w:rsidP="00491CC5">
                            <w:pPr>
                              <w:spacing w:line="240" w:lineRule="exact"/>
                              <w:rPr>
                                <w:rFonts w:ascii="ＭＳ Ｐゴシック" w:eastAsia="ＭＳ Ｐゴシック" w:hAnsi="ＭＳ Ｐゴシック"/>
                                <w:sz w:val="20"/>
                                <w:szCs w:val="20"/>
                              </w:rPr>
                            </w:pPr>
                            <w:r w:rsidRPr="002701FA">
                              <w:rPr>
                                <w:rFonts w:ascii="ＭＳ Ｐゴシック" w:eastAsia="ＭＳ Ｐゴシック" w:hAnsi="ＭＳ Ｐゴシック" w:hint="eastAsia"/>
                                <w:sz w:val="20"/>
                                <w:szCs w:val="20"/>
                              </w:rPr>
                              <w:t>～～～～～～～～～～～～～～～～～</w:t>
                            </w:r>
                          </w:p>
                          <w:p w14:paraId="7507C696" w14:textId="77777777" w:rsidR="00E75599" w:rsidRPr="002701FA" w:rsidRDefault="00E75599" w:rsidP="00491CC5">
                            <w:pPr>
                              <w:spacing w:line="240" w:lineRule="exact"/>
                              <w:rPr>
                                <w:rFonts w:ascii="ＭＳ Ｐゴシック" w:eastAsia="ＭＳ Ｐゴシック" w:hAnsi="ＭＳ Ｐゴシック"/>
                                <w:sz w:val="20"/>
                                <w:szCs w:val="20"/>
                              </w:rPr>
                            </w:pPr>
                            <w:r w:rsidRPr="002701FA">
                              <w:rPr>
                                <w:rFonts w:ascii="ＭＳ Ｐゴシック" w:eastAsia="ＭＳ Ｐゴシック" w:hAnsi="ＭＳ Ｐゴシック" w:hint="eastAsia"/>
                                <w:sz w:val="20"/>
                                <w:szCs w:val="20"/>
                              </w:rPr>
                              <w:t>（内訳）</w:t>
                            </w:r>
                          </w:p>
                          <w:p w14:paraId="465A60E7" w14:textId="77E248B2" w:rsidR="00E75599" w:rsidRPr="008174F5" w:rsidRDefault="00E75599" w:rsidP="00491CC5">
                            <w:pPr>
                              <w:spacing w:line="240" w:lineRule="exact"/>
                              <w:ind w:firstLineChars="100" w:firstLine="200"/>
                              <w:rPr>
                                <w:rFonts w:ascii="ＭＳ Ｐゴシック" w:eastAsia="ＭＳ Ｐゴシック" w:hAnsi="ＭＳ Ｐゴシック"/>
                                <w:sz w:val="20"/>
                                <w:szCs w:val="20"/>
                                <w:u w:val="thick" w:color="FF0000"/>
                              </w:rPr>
                            </w:pPr>
                            <w:r>
                              <w:rPr>
                                <w:rFonts w:ascii="ＭＳ Ｐゴシック" w:eastAsia="ＭＳ Ｐゴシック" w:hAnsi="ＭＳ Ｐゴシック" w:hint="eastAsia"/>
                                <w:sz w:val="20"/>
                                <w:szCs w:val="20"/>
                                <w:u w:val="thick" w:color="FF0000"/>
                              </w:rPr>
                              <w:t>在留資格の取得等</w:t>
                            </w:r>
                            <w:r>
                              <w:rPr>
                                <w:rFonts w:ascii="ＭＳ Ｐゴシック" w:eastAsia="ＭＳ Ｐゴシック" w:hAnsi="ＭＳ Ｐゴシック" w:hint="eastAsia"/>
                                <w:sz w:val="20"/>
                                <w:szCs w:val="20"/>
                                <w:u w:val="thick" w:color="FF0000"/>
                              </w:rPr>
                              <w:tab/>
                              <w:t>○○</w:t>
                            </w:r>
                            <w:r w:rsidRPr="00AB6F8D">
                              <w:rPr>
                                <w:rFonts w:ascii="ＭＳ Ｐゴシック" w:eastAsia="ＭＳ Ｐゴシック" w:hAnsi="ＭＳ Ｐゴシック"/>
                                <w:sz w:val="20"/>
                                <w:szCs w:val="20"/>
                                <w:u w:val="thick" w:color="FF0000"/>
                              </w:rPr>
                              <w:t>円</w:t>
                            </w:r>
                            <w:r>
                              <w:rPr>
                                <w:rFonts w:ascii="ＭＳ Ｐゴシック" w:eastAsia="ＭＳ Ｐゴシック" w:hAnsi="ＭＳ Ｐゴシック" w:hint="eastAsia"/>
                                <w:color w:val="FF0000"/>
                                <w:sz w:val="20"/>
                                <w:szCs w:val="20"/>
                              </w:rPr>
                              <w:t xml:space="preserve">　</w:t>
                            </w:r>
                          </w:p>
                          <w:p w14:paraId="144453DD" w14:textId="5416E245" w:rsidR="00E75599" w:rsidRPr="002701FA" w:rsidRDefault="00E75599" w:rsidP="00491CC5">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u w:val="thick" w:color="FF0000"/>
                              </w:rPr>
                              <w:t>人材受入れに</w:t>
                            </w:r>
                            <w:r>
                              <w:rPr>
                                <w:rFonts w:ascii="ＭＳ Ｐゴシック" w:eastAsia="ＭＳ Ｐゴシック" w:hAnsi="ＭＳ Ｐゴシック"/>
                                <w:sz w:val="20"/>
                                <w:szCs w:val="20"/>
                                <w:u w:val="thick" w:color="FF0000"/>
                              </w:rPr>
                              <w:t>係る費用</w:t>
                            </w:r>
                            <w:r>
                              <w:rPr>
                                <w:rFonts w:ascii="ＭＳ Ｐゴシック" w:eastAsia="ＭＳ Ｐゴシック" w:hAnsi="ＭＳ Ｐゴシック" w:hint="eastAsia"/>
                                <w:sz w:val="20"/>
                                <w:szCs w:val="20"/>
                                <w:u w:val="thick" w:color="FF0000"/>
                              </w:rPr>
                              <w:tab/>
                              <w:t>○○</w:t>
                            </w:r>
                            <w:r w:rsidRPr="00AB6F8D">
                              <w:rPr>
                                <w:rFonts w:ascii="ＭＳ Ｐゴシック" w:eastAsia="ＭＳ Ｐゴシック" w:hAnsi="ＭＳ Ｐゴシック"/>
                                <w:sz w:val="20"/>
                                <w:szCs w:val="20"/>
                                <w:u w:val="thick" w:color="FF0000"/>
                              </w:rPr>
                              <w:t>円</w:t>
                            </w:r>
                            <w:r>
                              <w:rPr>
                                <w:rFonts w:ascii="ＭＳ Ｐゴシック" w:eastAsia="ＭＳ Ｐゴシック" w:hAnsi="ＭＳ Ｐゴシック" w:hint="eastAsia"/>
                                <w:color w:val="FF0000"/>
                                <w:sz w:val="20"/>
                                <w:szCs w:val="20"/>
                              </w:rPr>
                              <w:t xml:space="preserve">　</w:t>
                            </w:r>
                          </w:p>
                          <w:p w14:paraId="7CDE0325" w14:textId="26EC9C00" w:rsidR="00E75599" w:rsidRDefault="00E75599" w:rsidP="00AC3C54">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収入印紙　</w:t>
                            </w:r>
                            <w:r>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w:t>
                            </w:r>
                            <w:r w:rsidRPr="002701FA">
                              <w:rPr>
                                <w:rFonts w:ascii="ＭＳ Ｐゴシック" w:eastAsia="ＭＳ Ｐゴシック" w:hAnsi="ＭＳ Ｐゴシック"/>
                                <w:sz w:val="20"/>
                                <w:szCs w:val="20"/>
                              </w:rPr>
                              <w:t>円</w:t>
                            </w:r>
                          </w:p>
                          <w:p w14:paraId="11B82BE2" w14:textId="0008FB73" w:rsidR="00E75599" w:rsidRDefault="00E75599" w:rsidP="00AC3C54">
                            <w:pPr>
                              <w:spacing w:line="240" w:lineRule="exact"/>
                              <w:ind w:firstLineChars="100" w:firstLine="200"/>
                              <w:rPr>
                                <w:rFonts w:ascii="ＭＳ Ｐゴシック" w:eastAsia="ＭＳ Ｐゴシック" w:hAnsi="ＭＳ Ｐゴシック"/>
                                <w:sz w:val="20"/>
                                <w:szCs w:val="20"/>
                              </w:rPr>
                            </w:pPr>
                            <w:r w:rsidRPr="002701FA">
                              <w:rPr>
                                <w:rFonts w:ascii="ＭＳ Ｐゴシック" w:eastAsia="ＭＳ Ｐゴシック" w:hAnsi="ＭＳ Ｐゴシック"/>
                                <w:sz w:val="20"/>
                                <w:szCs w:val="20"/>
                              </w:rPr>
                              <w:t>消費税</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○〇円</w:t>
                            </w:r>
                          </w:p>
                          <w:p w14:paraId="617837D8" w14:textId="2284C3C2" w:rsidR="00E75599" w:rsidRDefault="00E75599" w:rsidP="000A73C9">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合計</w:t>
                            </w:r>
                            <w:r>
                              <w:rPr>
                                <w:rFonts w:ascii="ＭＳ Ｐゴシック" w:eastAsia="ＭＳ Ｐゴシック" w:hAnsi="ＭＳ Ｐゴシック"/>
                                <w:sz w:val="20"/>
                                <w:szCs w:val="20"/>
                              </w:rPr>
                              <w:tab/>
                              <w:t xml:space="preserve">          </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円</w:t>
                            </w:r>
                          </w:p>
                          <w:p w14:paraId="5C0342E4" w14:textId="77777777" w:rsidR="00E75599" w:rsidRDefault="00E75599" w:rsidP="00491CC5">
                            <w:pPr>
                              <w:spacing w:line="240" w:lineRule="exact"/>
                              <w:ind w:firstLineChars="100" w:firstLine="200"/>
                              <w:rPr>
                                <w:rFonts w:ascii="ＭＳ Ｐゴシック" w:eastAsia="ＭＳ Ｐゴシック" w:hAnsi="ＭＳ Ｐゴシック"/>
                                <w:sz w:val="20"/>
                                <w:szCs w:val="20"/>
                              </w:rPr>
                            </w:pPr>
                          </w:p>
                          <w:p w14:paraId="042A147A" w14:textId="77777777" w:rsidR="00E75599" w:rsidRPr="00563F99" w:rsidRDefault="00E75599" w:rsidP="005D40CB">
                            <w:pPr>
                              <w:spacing w:line="240" w:lineRule="exact"/>
                              <w:ind w:left="214" w:rightChars="-30" w:right="-63" w:hangingChars="97" w:hanging="214"/>
                              <w:rPr>
                                <w:rFonts w:hAnsiTheme="minorEastAsia"/>
                                <w:color w:val="FF0000"/>
                                <w:sz w:val="22"/>
                              </w:rPr>
                            </w:pPr>
                            <w:r w:rsidRPr="00CE4476">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4476">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内税の</w:t>
                            </w:r>
                            <w:r w:rsidRPr="00CE4476">
                              <w:rPr>
                                <w:rFonts w:ascii="HG丸ｺﾞｼｯｸM-PRO" w:eastAsia="HG丸ｺﾞｼｯｸM-PRO" w:hAnsi="HG丸ｺﾞｼｯｸM-PRO"/>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場合は、</w:t>
                            </w:r>
                            <w:r>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税抜</w:t>
                            </w:r>
                            <w:r w:rsidRPr="00CE4476">
                              <w:rPr>
                                <w:rFonts w:ascii="HG丸ｺﾞｼｯｸM-PRO" w:eastAsia="HG丸ｺﾞｼｯｸM-PRO" w:hAnsi="HG丸ｺﾞｼｯｸM-PRO"/>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額を算出し</w:t>
                            </w:r>
                            <w:r w:rsidRPr="00CE4476">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E4476">
                              <w:rPr>
                                <w:rFonts w:ascii="HG丸ｺﾞｼｯｸM-PRO" w:eastAsia="HG丸ｺﾞｼｯｸM-PRO" w:hAnsi="HG丸ｺﾞｼｯｸM-PRO"/>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書類に</w:t>
                            </w:r>
                            <w:r w:rsidRPr="00CE4476">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加筆</w:t>
                            </w:r>
                            <w:r w:rsidRPr="00CE4476">
                              <w:rPr>
                                <w:rFonts w:ascii="HG丸ｺﾞｼｯｸM-PRO" w:eastAsia="HG丸ｺﾞｼｯｸM-PRO" w:hAnsi="HG丸ｺﾞｼｯｸM-PRO"/>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A99A8E" id="テキスト ボックス 48" o:spid="_x0000_s1055" type="#_x0000_t202" style="position:absolute;margin-left:5.25pt;margin-top:1.2pt;width:196.05pt;height:194.25pt;z-index:252185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" fillcolor="white [3201]" strokeweight="1.5pt">
                <v:textbox>
                  <w:txbxContent>
                    <w:p w14:paraId="4F1939EB" w14:textId="77777777" w:rsidR="00E75599" w:rsidRDefault="00E75599" w:rsidP="00491CC5">
                      <w:pPr>
                        <w:spacing w:line="240" w:lineRule="exact"/>
                        <w:rPr>
                          <w:rFonts w:asciiTheme="majorEastAsia" w:eastAsiaTheme="majorEastAsia" w:hAnsiTheme="majorEastAsia"/>
                          <w:b/>
                          <w:color w:val="FF0000"/>
                          <w:sz w:val="24"/>
                        </w:rPr>
                      </w:pPr>
                    </w:p>
                    <w:p w14:paraId="2E398C35" w14:textId="77777777" w:rsidR="00E75599" w:rsidRDefault="00E75599" w:rsidP="00491CC5">
                      <w:pPr>
                        <w:spacing w:line="240" w:lineRule="exact"/>
                        <w:rPr>
                          <w:rFonts w:ascii="ＭＳ Ｐゴシック" w:eastAsia="ＭＳ Ｐゴシック" w:hAnsi="ＭＳ Ｐゴシック"/>
                        </w:rPr>
                      </w:pPr>
                      <w:r w:rsidRPr="005807DE">
                        <w:rPr>
                          <w:rFonts w:ascii="ＭＳ Ｐゴシック" w:eastAsia="ＭＳ Ｐゴシック" w:hAnsi="ＭＳ Ｐゴシック" w:hint="eastAsia"/>
                        </w:rPr>
                        <w:t>補助対象経費の見積書その他これに</w:t>
                      </w:r>
                    </w:p>
                    <w:p w14:paraId="70C4982E" w14:textId="5D6C4B8C" w:rsidR="00E75599" w:rsidRDefault="00E75599" w:rsidP="00491CC5">
                      <w:pPr>
                        <w:spacing w:line="240" w:lineRule="exact"/>
                        <w:rPr>
                          <w:rFonts w:ascii="ＭＳ Ｐゴシック" w:eastAsia="ＭＳ Ｐゴシック" w:hAnsi="ＭＳ Ｐゴシック"/>
                        </w:rPr>
                      </w:pPr>
                      <w:r>
                        <w:rPr>
                          <w:rFonts w:ascii="ＭＳ Ｐゴシック" w:eastAsia="ＭＳ Ｐゴシック" w:hAnsi="ＭＳ Ｐゴシック" w:hint="eastAsia"/>
                        </w:rPr>
                        <w:t>相当する書類</w:t>
                      </w:r>
                    </w:p>
                    <w:p w14:paraId="410F0F20" w14:textId="77777777" w:rsidR="00E75599" w:rsidRPr="003456A9" w:rsidRDefault="00E75599" w:rsidP="00491CC5">
                      <w:pPr>
                        <w:spacing w:line="240" w:lineRule="exact"/>
                        <w:rPr>
                          <w:rFonts w:ascii="ＭＳ Ｐゴシック" w:eastAsia="ＭＳ Ｐゴシック" w:hAnsi="ＭＳ Ｐゴシック"/>
                        </w:rPr>
                      </w:pPr>
                    </w:p>
                    <w:p w14:paraId="79C4268C" w14:textId="77777777" w:rsidR="00E75599" w:rsidRPr="002701FA" w:rsidRDefault="00E75599" w:rsidP="00491CC5">
                      <w:pPr>
                        <w:spacing w:line="240" w:lineRule="exact"/>
                        <w:rPr>
                          <w:rFonts w:ascii="ＭＳ Ｐゴシック" w:eastAsia="ＭＳ Ｐゴシック" w:hAnsi="ＭＳ Ｐゴシック"/>
                          <w:sz w:val="20"/>
                          <w:szCs w:val="20"/>
                        </w:rPr>
                      </w:pPr>
                      <w:r w:rsidRPr="002701FA">
                        <w:rPr>
                          <w:rFonts w:ascii="ＭＳ Ｐゴシック" w:eastAsia="ＭＳ Ｐゴシック" w:hAnsi="ＭＳ Ｐゴシック" w:hint="eastAsia"/>
                          <w:sz w:val="20"/>
                          <w:szCs w:val="20"/>
                        </w:rPr>
                        <w:t>～～～～～～～～～～～～～～～～～</w:t>
                      </w:r>
                    </w:p>
                    <w:p w14:paraId="7507C696" w14:textId="77777777" w:rsidR="00E75599" w:rsidRPr="002701FA" w:rsidRDefault="00E75599" w:rsidP="00491CC5">
                      <w:pPr>
                        <w:spacing w:line="240" w:lineRule="exact"/>
                        <w:rPr>
                          <w:rFonts w:ascii="ＭＳ Ｐゴシック" w:eastAsia="ＭＳ Ｐゴシック" w:hAnsi="ＭＳ Ｐゴシック"/>
                          <w:sz w:val="20"/>
                          <w:szCs w:val="20"/>
                        </w:rPr>
                      </w:pPr>
                      <w:r w:rsidRPr="002701FA">
                        <w:rPr>
                          <w:rFonts w:ascii="ＭＳ Ｐゴシック" w:eastAsia="ＭＳ Ｐゴシック" w:hAnsi="ＭＳ Ｐゴシック" w:hint="eastAsia"/>
                          <w:sz w:val="20"/>
                          <w:szCs w:val="20"/>
                        </w:rPr>
                        <w:t>（内訳）</w:t>
                      </w:r>
                    </w:p>
                    <w:p w14:paraId="465A60E7" w14:textId="77E248B2" w:rsidR="00E75599" w:rsidRPr="008174F5" w:rsidRDefault="00E75599" w:rsidP="00491CC5">
                      <w:pPr>
                        <w:spacing w:line="240" w:lineRule="exact"/>
                        <w:ind w:firstLineChars="100" w:firstLine="200"/>
                        <w:rPr>
                          <w:rFonts w:ascii="ＭＳ Ｐゴシック" w:eastAsia="ＭＳ Ｐゴシック" w:hAnsi="ＭＳ Ｐゴシック"/>
                          <w:sz w:val="20"/>
                          <w:szCs w:val="20"/>
                          <w:u w:val="thick" w:color="FF0000"/>
                        </w:rPr>
                      </w:pPr>
                      <w:r>
                        <w:rPr>
                          <w:rFonts w:ascii="ＭＳ Ｐゴシック" w:eastAsia="ＭＳ Ｐゴシック" w:hAnsi="ＭＳ Ｐゴシック" w:hint="eastAsia"/>
                          <w:sz w:val="20"/>
                          <w:szCs w:val="20"/>
                          <w:u w:val="thick" w:color="FF0000"/>
                        </w:rPr>
                        <w:t>在留資格の取得等</w:t>
                      </w:r>
                      <w:r>
                        <w:rPr>
                          <w:rFonts w:ascii="ＭＳ Ｐゴシック" w:eastAsia="ＭＳ Ｐゴシック" w:hAnsi="ＭＳ Ｐゴシック" w:hint="eastAsia"/>
                          <w:sz w:val="20"/>
                          <w:szCs w:val="20"/>
                          <w:u w:val="thick" w:color="FF0000"/>
                        </w:rPr>
                        <w:tab/>
                        <w:t>○○</w:t>
                      </w:r>
                      <w:r w:rsidRPr="00AB6F8D">
                        <w:rPr>
                          <w:rFonts w:ascii="ＭＳ Ｐゴシック" w:eastAsia="ＭＳ Ｐゴシック" w:hAnsi="ＭＳ Ｐゴシック"/>
                          <w:sz w:val="20"/>
                          <w:szCs w:val="20"/>
                          <w:u w:val="thick" w:color="FF0000"/>
                        </w:rPr>
                        <w:t>円</w:t>
                      </w:r>
                      <w:r>
                        <w:rPr>
                          <w:rFonts w:ascii="ＭＳ Ｐゴシック" w:eastAsia="ＭＳ Ｐゴシック" w:hAnsi="ＭＳ Ｐゴシック" w:hint="eastAsia"/>
                          <w:color w:val="FF0000"/>
                          <w:sz w:val="20"/>
                          <w:szCs w:val="20"/>
                        </w:rPr>
                        <w:t xml:space="preserve">　</w:t>
                      </w:r>
                    </w:p>
                    <w:p w14:paraId="144453DD" w14:textId="5416E245" w:rsidR="00E75599" w:rsidRPr="002701FA" w:rsidRDefault="00E75599" w:rsidP="00491CC5">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u w:val="thick" w:color="FF0000"/>
                        </w:rPr>
                        <w:t>人材受入れに</w:t>
                      </w:r>
                      <w:r>
                        <w:rPr>
                          <w:rFonts w:ascii="ＭＳ Ｐゴシック" w:eastAsia="ＭＳ Ｐゴシック" w:hAnsi="ＭＳ Ｐゴシック"/>
                          <w:sz w:val="20"/>
                          <w:szCs w:val="20"/>
                          <w:u w:val="thick" w:color="FF0000"/>
                        </w:rPr>
                        <w:t>係る費用</w:t>
                      </w:r>
                      <w:r>
                        <w:rPr>
                          <w:rFonts w:ascii="ＭＳ Ｐゴシック" w:eastAsia="ＭＳ Ｐゴシック" w:hAnsi="ＭＳ Ｐゴシック" w:hint="eastAsia"/>
                          <w:sz w:val="20"/>
                          <w:szCs w:val="20"/>
                          <w:u w:val="thick" w:color="FF0000"/>
                        </w:rPr>
                        <w:tab/>
                        <w:t>○○</w:t>
                      </w:r>
                      <w:r w:rsidRPr="00AB6F8D">
                        <w:rPr>
                          <w:rFonts w:ascii="ＭＳ Ｐゴシック" w:eastAsia="ＭＳ Ｐゴシック" w:hAnsi="ＭＳ Ｐゴシック"/>
                          <w:sz w:val="20"/>
                          <w:szCs w:val="20"/>
                          <w:u w:val="thick" w:color="FF0000"/>
                        </w:rPr>
                        <w:t>円</w:t>
                      </w:r>
                      <w:r>
                        <w:rPr>
                          <w:rFonts w:ascii="ＭＳ Ｐゴシック" w:eastAsia="ＭＳ Ｐゴシック" w:hAnsi="ＭＳ Ｐゴシック" w:hint="eastAsia"/>
                          <w:color w:val="FF0000"/>
                          <w:sz w:val="20"/>
                          <w:szCs w:val="20"/>
                        </w:rPr>
                        <w:t xml:space="preserve">　</w:t>
                      </w:r>
                    </w:p>
                    <w:p w14:paraId="7CDE0325" w14:textId="26EC9C00" w:rsidR="00E75599" w:rsidRDefault="00E75599" w:rsidP="00AC3C54">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収入印紙　</w:t>
                      </w:r>
                      <w:r>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w:t>
                      </w:r>
                      <w:r w:rsidRPr="002701FA">
                        <w:rPr>
                          <w:rFonts w:ascii="ＭＳ Ｐゴシック" w:eastAsia="ＭＳ Ｐゴシック" w:hAnsi="ＭＳ Ｐゴシック"/>
                          <w:sz w:val="20"/>
                          <w:szCs w:val="20"/>
                        </w:rPr>
                        <w:t>円</w:t>
                      </w:r>
                    </w:p>
                    <w:p w14:paraId="11B82BE2" w14:textId="0008FB73" w:rsidR="00E75599" w:rsidRDefault="00E75599" w:rsidP="00AC3C54">
                      <w:pPr>
                        <w:spacing w:line="240" w:lineRule="exact"/>
                        <w:ind w:firstLineChars="100" w:firstLine="200"/>
                        <w:rPr>
                          <w:rFonts w:ascii="ＭＳ Ｐゴシック" w:eastAsia="ＭＳ Ｐゴシック" w:hAnsi="ＭＳ Ｐゴシック"/>
                          <w:sz w:val="20"/>
                          <w:szCs w:val="20"/>
                        </w:rPr>
                      </w:pPr>
                      <w:r w:rsidRPr="002701FA">
                        <w:rPr>
                          <w:rFonts w:ascii="ＭＳ Ｐゴシック" w:eastAsia="ＭＳ Ｐゴシック" w:hAnsi="ＭＳ Ｐゴシック"/>
                          <w:sz w:val="20"/>
                          <w:szCs w:val="20"/>
                        </w:rPr>
                        <w:t>消費税</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○〇円</w:t>
                      </w:r>
                    </w:p>
                    <w:p w14:paraId="617837D8" w14:textId="2284C3C2" w:rsidR="00E75599" w:rsidRDefault="00E75599" w:rsidP="000A73C9">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合計</w:t>
                      </w:r>
                      <w:r>
                        <w:rPr>
                          <w:rFonts w:ascii="ＭＳ Ｐゴシック" w:eastAsia="ＭＳ Ｐゴシック" w:hAnsi="ＭＳ Ｐゴシック"/>
                          <w:sz w:val="20"/>
                          <w:szCs w:val="20"/>
                        </w:rPr>
                        <w:tab/>
                        <w:t xml:space="preserve">          </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円</w:t>
                      </w:r>
                    </w:p>
                    <w:p w14:paraId="5C0342E4" w14:textId="77777777" w:rsidR="00E75599" w:rsidRDefault="00E75599" w:rsidP="00491CC5">
                      <w:pPr>
                        <w:spacing w:line="240" w:lineRule="exact"/>
                        <w:ind w:firstLineChars="100" w:firstLine="200"/>
                        <w:rPr>
                          <w:rFonts w:ascii="ＭＳ Ｐゴシック" w:eastAsia="ＭＳ Ｐゴシック" w:hAnsi="ＭＳ Ｐゴシック"/>
                          <w:sz w:val="20"/>
                          <w:szCs w:val="20"/>
                        </w:rPr>
                      </w:pPr>
                    </w:p>
                    <w:p w14:paraId="042A147A" w14:textId="77777777" w:rsidR="00E75599" w:rsidRPr="00563F99" w:rsidRDefault="00E75599" w:rsidP="005D40CB">
                      <w:pPr>
                        <w:spacing w:line="240" w:lineRule="exact"/>
                        <w:ind w:left="214" w:rightChars="-30" w:right="-63" w:hangingChars="97" w:hanging="214"/>
                        <w:rPr>
                          <w:rFonts w:hAnsiTheme="minorEastAsia"/>
                          <w:color w:val="FF0000"/>
                          <w:sz w:val="22"/>
                        </w:rPr>
                      </w:pPr>
                      <w:r w:rsidRPr="00CE4476">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E4476">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内税の</w:t>
                      </w:r>
                      <w:r w:rsidRPr="00CE4476">
                        <w:rPr>
                          <w:rFonts w:ascii="HG丸ｺﾞｼｯｸM-PRO" w:eastAsia="HG丸ｺﾞｼｯｸM-PRO" w:hAnsi="HG丸ｺﾞｼｯｸM-PRO"/>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場合は、</w:t>
                      </w:r>
                      <w:r>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税抜</w:t>
                      </w:r>
                      <w:r w:rsidRPr="00CE4476">
                        <w:rPr>
                          <w:rFonts w:ascii="HG丸ｺﾞｼｯｸM-PRO" w:eastAsia="HG丸ｺﾞｼｯｸM-PRO" w:hAnsi="HG丸ｺﾞｼｯｸM-PRO"/>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額を算出し</w:t>
                      </w:r>
                      <w:r w:rsidRPr="00CE4476">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E4476">
                        <w:rPr>
                          <w:rFonts w:ascii="HG丸ｺﾞｼｯｸM-PRO" w:eastAsia="HG丸ｺﾞｼｯｸM-PRO" w:hAnsi="HG丸ｺﾞｼｯｸM-PRO"/>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書類に</w:t>
                      </w:r>
                      <w:r w:rsidRPr="00CE4476">
                        <w:rPr>
                          <w:rFonts w:ascii="HG丸ｺﾞｼｯｸM-PRO" w:eastAsia="HG丸ｺﾞｼｯｸM-PRO" w:hAnsi="HG丸ｺﾞｼｯｸM-PRO" w:hint="eastAsia"/>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加筆</w:t>
                      </w:r>
                      <w:r w:rsidRPr="00CE4476">
                        <w:rPr>
                          <w:rFonts w:ascii="HG丸ｺﾞｼｯｸM-PRO" w:eastAsia="HG丸ｺﾞｼｯｸM-PRO" w:hAnsi="HG丸ｺﾞｼｯｸM-PRO"/>
                          <w:b/>
                          <w:color w:val="FF0000"/>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してください</w:t>
                      </w:r>
                    </w:p>
                  </w:txbxContent>
                </v:textbox>
              </v:shape>
            </w:pict>
          </mc:Fallback>
        </mc:AlternateContent>
      </w:r>
    </w:p>
    <w:p w14:paraId="4AF5C965" w14:textId="77777777" w:rsidR="00563F99" w:rsidRDefault="00563F99" w:rsidP="00563F99">
      <w:pPr>
        <w:rPr>
          <w:noProof/>
          <w:color w:val="FF0000"/>
        </w:rPr>
      </w:pPr>
    </w:p>
    <w:p w14:paraId="523BFB16" w14:textId="77777777" w:rsidR="00563F99" w:rsidRDefault="00563F99" w:rsidP="00563F99">
      <w:pPr>
        <w:rPr>
          <w:noProof/>
          <w:color w:val="FF0000"/>
        </w:rPr>
      </w:pPr>
    </w:p>
    <w:p w14:paraId="621C5B33" w14:textId="77777777" w:rsidR="00411EBA" w:rsidRDefault="00411EBA" w:rsidP="00411EBA">
      <w:pPr>
        <w:jc w:val="left"/>
        <w:rPr>
          <w:noProof/>
        </w:rPr>
      </w:pPr>
      <w:r>
        <w:rPr>
          <w:rFonts w:hint="eastAsia"/>
          <w:noProof/>
          <w:color w:val="FF0000"/>
        </w:rPr>
        <w:t xml:space="preserve">　　　　　　　　　　　　　　　　　　　　　　　</w:t>
      </w:r>
      <w:r w:rsidR="00BA3C76">
        <w:rPr>
          <w:rFonts w:hint="eastAsia"/>
          <w:noProof/>
        </w:rPr>
        <w:t>（第１号様式の４</w:t>
      </w:r>
      <w:r w:rsidRPr="002F56E7">
        <w:rPr>
          <w:rFonts w:hint="eastAsia"/>
          <w:noProof/>
        </w:rPr>
        <w:t>）</w:t>
      </w:r>
      <w:r>
        <w:rPr>
          <w:rFonts w:hint="eastAsia"/>
          <w:noProof/>
        </w:rPr>
        <w:t>経費</w:t>
      </w:r>
      <w:r w:rsidR="00F83BC9">
        <w:rPr>
          <w:rFonts w:hint="eastAsia"/>
          <w:noProof/>
        </w:rPr>
        <w:t>予算</w:t>
      </w:r>
      <w:r w:rsidRPr="002F56E7">
        <w:rPr>
          <w:rFonts w:hint="eastAsia"/>
          <w:noProof/>
        </w:rPr>
        <w:t>書（一部拡大）</w:t>
      </w:r>
    </w:p>
    <w:p w14:paraId="74E3960E" w14:textId="77777777" w:rsidR="00BA3C76" w:rsidRPr="00BA3C76" w:rsidRDefault="00BA3C76" w:rsidP="00411EBA">
      <w:pPr>
        <w:jc w:val="left"/>
        <w:rPr>
          <w:noProof/>
        </w:rPr>
      </w:pPr>
      <w:r>
        <w:rPr>
          <w:rFonts w:hint="eastAsia"/>
          <w:noProof/>
        </w:rPr>
        <w:drawing>
          <wp:anchor distT="0" distB="0" distL="114300" distR="114300" simplePos="0" relativeHeight="252979200" behindDoc="0" locked="0" layoutInCell="1" allowOverlap="1" wp14:anchorId="53228FD2" wp14:editId="6FF44FC4">
            <wp:simplePos x="0" y="0"/>
            <wp:positionH relativeFrom="column">
              <wp:posOffset>2105660</wp:posOffset>
            </wp:positionH>
            <wp:positionV relativeFrom="paragraph">
              <wp:posOffset>382905</wp:posOffset>
            </wp:positionV>
            <wp:extent cx="716280" cy="255417"/>
            <wp:effectExtent l="0" t="0" r="762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255417"/>
                    </a:xfrm>
                    <a:prstGeom prst="rect">
                      <a:avLst/>
                    </a:prstGeom>
                    <a:noFill/>
                    <a:ln>
                      <a:noFill/>
                    </a:ln>
                  </pic:spPr>
                </pic:pic>
              </a:graphicData>
            </a:graphic>
          </wp:anchor>
        </w:drawing>
      </w:r>
      <w:r>
        <w:rPr>
          <w:rFonts w:hint="eastAsia"/>
          <w:noProof/>
        </w:rPr>
        <w:t xml:space="preserve">　　　　　　　　　　　　　　　　　　　　　　　　</w:t>
      </w:r>
    </w:p>
    <w:tbl>
      <w:tblPr>
        <w:tblStyle w:val="a3"/>
        <w:tblW w:w="5333" w:type="dxa"/>
        <w:tblInd w:w="4531" w:type="dxa"/>
        <w:tblLook w:val="04A0" w:firstRow="1" w:lastRow="0" w:firstColumn="1" w:lastColumn="0" w:noHBand="0" w:noVBand="1"/>
      </w:tblPr>
      <w:tblGrid>
        <w:gridCol w:w="2363"/>
        <w:gridCol w:w="2970"/>
      </w:tblGrid>
      <w:tr w:rsidR="00BA3C76" w14:paraId="502485B3" w14:textId="77777777" w:rsidTr="00A04991">
        <w:tc>
          <w:tcPr>
            <w:tcW w:w="2363" w:type="dxa"/>
          </w:tcPr>
          <w:p w14:paraId="5A0091D1" w14:textId="77777777" w:rsidR="00BA3C76" w:rsidRDefault="00BA3C76" w:rsidP="00411EBA">
            <w:pPr>
              <w:jc w:val="left"/>
              <w:rPr>
                <w:noProof/>
              </w:rPr>
            </w:pPr>
            <w:r>
              <w:rPr>
                <w:rFonts w:hint="eastAsia"/>
                <w:noProof/>
              </w:rPr>
              <w:t>科目</w:t>
            </w:r>
          </w:p>
        </w:tc>
        <w:tc>
          <w:tcPr>
            <w:tcW w:w="2970" w:type="dxa"/>
          </w:tcPr>
          <w:p w14:paraId="62E6ED25" w14:textId="77777777" w:rsidR="00BA3C76" w:rsidRDefault="00BA3C76" w:rsidP="00411EBA">
            <w:pPr>
              <w:jc w:val="left"/>
              <w:rPr>
                <w:noProof/>
              </w:rPr>
            </w:pPr>
            <w:r>
              <w:rPr>
                <w:rFonts w:hint="eastAsia"/>
                <w:noProof/>
              </w:rPr>
              <w:t>予算額</w:t>
            </w:r>
          </w:p>
        </w:tc>
      </w:tr>
      <w:tr w:rsidR="00BA3C76" w14:paraId="2566F715" w14:textId="77777777" w:rsidTr="00A04991">
        <w:tc>
          <w:tcPr>
            <w:tcW w:w="2363" w:type="dxa"/>
          </w:tcPr>
          <w:p w14:paraId="2429F507" w14:textId="64BF599E" w:rsidR="00BA3C76" w:rsidRDefault="00590D26" w:rsidP="00411EBA">
            <w:pPr>
              <w:jc w:val="left"/>
              <w:rPr>
                <w:noProof/>
              </w:rPr>
            </w:pPr>
            <w:r>
              <w:rPr>
                <w:rFonts w:hint="eastAsia"/>
                <w:noProof/>
              </w:rPr>
              <w:t>在留資格</w:t>
            </w:r>
            <w:r w:rsidR="00BA3C76">
              <w:rPr>
                <w:rFonts w:hint="eastAsia"/>
                <w:noProof/>
              </w:rPr>
              <w:t>の取得</w:t>
            </w:r>
            <w:r>
              <w:rPr>
                <w:rFonts w:hint="eastAsia"/>
                <w:noProof/>
              </w:rPr>
              <w:t>等</w:t>
            </w:r>
          </w:p>
        </w:tc>
        <w:tc>
          <w:tcPr>
            <w:tcW w:w="2970" w:type="dxa"/>
          </w:tcPr>
          <w:p w14:paraId="78A9CE94" w14:textId="77777777" w:rsidR="00BA3C76" w:rsidRDefault="00BA3C76" w:rsidP="00411EBA">
            <w:pPr>
              <w:jc w:val="left"/>
              <w:rPr>
                <w:noProof/>
              </w:rPr>
            </w:pPr>
            <w:r>
              <w:rPr>
                <w:rFonts w:hint="eastAsia"/>
                <w:noProof/>
              </w:rPr>
              <w:t>○○円</w:t>
            </w:r>
          </w:p>
        </w:tc>
      </w:tr>
      <w:tr w:rsidR="00BA3C76" w14:paraId="28B2969C" w14:textId="77777777" w:rsidTr="00A04991">
        <w:tc>
          <w:tcPr>
            <w:tcW w:w="2363" w:type="dxa"/>
          </w:tcPr>
          <w:p w14:paraId="7A21A915" w14:textId="20B5DAEC" w:rsidR="00BA3C76" w:rsidRDefault="00AB100D" w:rsidP="00411EBA">
            <w:pPr>
              <w:jc w:val="left"/>
              <w:rPr>
                <w:noProof/>
              </w:rPr>
            </w:pPr>
            <w:r>
              <w:rPr>
                <w:rFonts w:hint="eastAsia"/>
                <w:noProof/>
              </w:rPr>
              <w:t>人材</w:t>
            </w:r>
            <w:r w:rsidR="005D1620">
              <w:rPr>
                <w:rFonts w:hint="eastAsia"/>
                <w:noProof/>
              </w:rPr>
              <w:t>受入れに係る</w:t>
            </w:r>
            <w:r>
              <w:rPr>
                <w:rFonts w:hint="eastAsia"/>
                <w:noProof/>
              </w:rPr>
              <w:t>費用</w:t>
            </w:r>
          </w:p>
        </w:tc>
        <w:tc>
          <w:tcPr>
            <w:tcW w:w="2970" w:type="dxa"/>
          </w:tcPr>
          <w:p w14:paraId="78607D44" w14:textId="77777777" w:rsidR="00BA3C76" w:rsidRDefault="00BA3C76" w:rsidP="00411EBA">
            <w:pPr>
              <w:jc w:val="left"/>
              <w:rPr>
                <w:noProof/>
              </w:rPr>
            </w:pPr>
            <w:r>
              <w:rPr>
                <w:rFonts w:hint="eastAsia"/>
                <w:noProof/>
              </w:rPr>
              <w:t>○○円</w:t>
            </w:r>
          </w:p>
        </w:tc>
      </w:tr>
    </w:tbl>
    <w:p w14:paraId="6648B0B7" w14:textId="77777777" w:rsidR="00BA3C76" w:rsidRPr="00BA3C76" w:rsidRDefault="00BA3C76" w:rsidP="00411EBA">
      <w:pPr>
        <w:jc w:val="left"/>
        <w:rPr>
          <w:noProof/>
        </w:rPr>
      </w:pPr>
    </w:p>
    <w:p w14:paraId="0DB058B7" w14:textId="77777777" w:rsidR="00BA3C76" w:rsidRPr="00BA3C76" w:rsidRDefault="00BA3C76" w:rsidP="00411EBA">
      <w:pPr>
        <w:jc w:val="left"/>
        <w:rPr>
          <w:noProof/>
        </w:rPr>
      </w:pPr>
    </w:p>
    <w:p w14:paraId="41481E1A" w14:textId="77777777" w:rsidR="00563F99" w:rsidRPr="00411EBA" w:rsidRDefault="00411EBA" w:rsidP="00563F99">
      <w:pPr>
        <w:tabs>
          <w:tab w:val="left" w:pos="4830"/>
        </w:tabs>
        <w:rPr>
          <w:noProof/>
          <w:color w:val="FF0000"/>
        </w:rPr>
      </w:pPr>
      <w:r>
        <w:rPr>
          <w:rFonts w:hint="eastAsia"/>
          <w:noProof/>
          <w:color w:val="FF0000"/>
        </w:rPr>
        <w:t xml:space="preserve">　　　　　</w:t>
      </w:r>
    </w:p>
    <w:p w14:paraId="06B79913" w14:textId="77777777" w:rsidR="00563F99" w:rsidRDefault="00563F99" w:rsidP="00563F99">
      <w:pPr>
        <w:rPr>
          <w:noProof/>
          <w:color w:val="FF0000"/>
        </w:rPr>
      </w:pPr>
    </w:p>
    <w:p w14:paraId="4C782845" w14:textId="77777777" w:rsidR="00563F99" w:rsidRDefault="00563F99" w:rsidP="00563F99">
      <w:pPr>
        <w:rPr>
          <w:noProof/>
          <w:color w:val="FF0000"/>
        </w:rPr>
      </w:pPr>
    </w:p>
    <w:p w14:paraId="1D8A08CD" w14:textId="7611B88E" w:rsidR="005807DE" w:rsidRPr="00330D2F" w:rsidRDefault="00F83621" w:rsidP="00563F99">
      <w:pPr>
        <w:rPr>
          <w:noProof/>
          <w:color w:val="FF0000"/>
        </w:rPr>
      </w:pPr>
      <w:r>
        <w:rPr>
          <w:noProof/>
          <w:color w:val="FF0000"/>
        </w:rPr>
        <mc:AlternateContent>
          <mc:Choice Requires="wps">
            <w:drawing>
              <wp:anchor distT="0" distB="0" distL="114300" distR="114300" simplePos="0" relativeHeight="253033472" behindDoc="0" locked="0" layoutInCell="1" allowOverlap="1" wp14:anchorId="0AA5024D" wp14:editId="7755ED41">
                <wp:simplePos x="0" y="0"/>
                <wp:positionH relativeFrom="column">
                  <wp:posOffset>6221399</wp:posOffset>
                </wp:positionH>
                <wp:positionV relativeFrom="paragraph">
                  <wp:posOffset>190500</wp:posOffset>
                </wp:positionV>
                <wp:extent cx="103367" cy="304138"/>
                <wp:effectExtent l="0" t="0" r="0" b="1270"/>
                <wp:wrapNone/>
                <wp:docPr id="264" name="正方形/長方形 264"/>
                <wp:cNvGraphicFramePr/>
                <a:graphic xmlns:a="http://schemas.openxmlformats.org/drawingml/2006/main">
                  <a:graphicData uri="http://schemas.microsoft.com/office/word/2010/wordprocessingShape">
                    <wps:wsp>
                      <wps:cNvSpPr/>
                      <wps:spPr>
                        <a:xfrm>
                          <a:off x="0" y="0"/>
                          <a:ext cx="103367" cy="304138"/>
                        </a:xfrm>
                        <a:prstGeom prst="rect">
                          <a:avLst/>
                        </a:prstGeom>
                        <a:solidFill>
                          <a:schemeClr val="bg1"/>
                        </a:solidFill>
                        <a:ln w="12700" cap="flat" cmpd="sng" algn="ctr">
                          <a:no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6546A135" id="正方形/長方形 264" o:spid="_x0000_s1026" style="position:absolute;left:0;text-align:left;margin-left:489.85pt;margin-top:15pt;width:8.15pt;height:23.95pt;z-index:25303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" fillcolor="white [3212]" stroked="f" strokeweight="1pt">
                <v:textbox inset="0,0,0,0"/>
              </v:rect>
            </w:pict>
          </mc:Fallback>
        </mc:AlternateContent>
      </w:r>
    </w:p>
    <w:p w14:paraId="5380682E" w14:textId="77777777" w:rsidR="00491CC5" w:rsidRDefault="00491CC5" w:rsidP="00491CC5">
      <w:pPr>
        <w:spacing w:line="240" w:lineRule="exact"/>
        <w:rPr>
          <w:rFonts w:asciiTheme="majorEastAsia" w:eastAsiaTheme="majorEastAsia" w:hAnsiTheme="majorEastAsia"/>
          <w:sz w:val="22"/>
          <w:bdr w:val="single" w:sz="4" w:space="0" w:color="auto"/>
        </w:rPr>
      </w:pPr>
    </w:p>
    <w:p w14:paraId="00298009" w14:textId="644DAA81" w:rsidR="00563F99" w:rsidRDefault="00563F99" w:rsidP="00491CC5">
      <w:pPr>
        <w:spacing w:line="240" w:lineRule="exact"/>
        <w:rPr>
          <w:rFonts w:asciiTheme="majorEastAsia" w:eastAsiaTheme="majorEastAsia" w:hAnsiTheme="majorEastAsia"/>
          <w:sz w:val="22"/>
          <w:bdr w:val="single" w:sz="4" w:space="0" w:color="auto"/>
        </w:rPr>
      </w:pPr>
      <w:r w:rsidRPr="006C17C8">
        <w:rPr>
          <w:rFonts w:asciiTheme="majorEastAsia" w:eastAsiaTheme="majorEastAsia" w:hAnsiTheme="majorEastAsia" w:hint="eastAsia"/>
          <w:sz w:val="22"/>
          <w:bdr w:val="single" w:sz="4" w:space="0" w:color="auto"/>
        </w:rPr>
        <w:t>例２</w:t>
      </w:r>
    </w:p>
    <w:p w14:paraId="7A739B25" w14:textId="0D8E9E71" w:rsidR="005956AA" w:rsidRPr="00774243" w:rsidRDefault="005956AA" w:rsidP="00491CC5">
      <w:pPr>
        <w:spacing w:line="240" w:lineRule="exact"/>
        <w:rPr>
          <w:rFonts w:hAnsiTheme="minorEastAsia"/>
          <w:color w:val="000000" w:themeColor="text1"/>
          <w:sz w:val="22"/>
        </w:rPr>
      </w:pPr>
      <w:r>
        <w:rPr>
          <w:rFonts w:hAnsiTheme="minorEastAsia"/>
          <w:noProof/>
          <w:color w:val="000000" w:themeColor="text1"/>
          <w:sz w:val="22"/>
        </w:rPr>
        <mc:AlternateContent>
          <mc:Choice Requires="wps">
            <w:drawing>
              <wp:anchor distT="0" distB="0" distL="114300" distR="114300" simplePos="0" relativeHeight="251557864" behindDoc="1" locked="0" layoutInCell="1" allowOverlap="1" wp14:anchorId="6B710D02" wp14:editId="05FDFDFE">
                <wp:simplePos x="0" y="0"/>
                <wp:positionH relativeFrom="column">
                  <wp:posOffset>72390</wp:posOffset>
                </wp:positionH>
                <wp:positionV relativeFrom="paragraph">
                  <wp:posOffset>79375</wp:posOffset>
                </wp:positionV>
                <wp:extent cx="2499360" cy="2255520"/>
                <wp:effectExtent l="0" t="0" r="15240" b="11430"/>
                <wp:wrapNone/>
                <wp:docPr id="63" name="正方形/長方形 63"/>
                <wp:cNvGraphicFramePr/>
                <a:graphic xmlns:a="http://schemas.openxmlformats.org/drawingml/2006/main">
                  <a:graphicData uri="http://schemas.microsoft.com/office/word/2010/wordprocessingShape">
                    <wps:wsp>
                      <wps:cNvSpPr/>
                      <wps:spPr>
                        <a:xfrm>
                          <a:off x="0" y="0"/>
                          <a:ext cx="2499360" cy="2255520"/>
                        </a:xfrm>
                        <a:prstGeom prst="rect">
                          <a:avLst/>
                        </a:prstGeom>
                        <a:noFill/>
                        <a:ln w="19050" cap="flat" cmpd="sng" algn="ctr">
                          <a:solidFill>
                            <a:sysClr val="windowText" lastClr="000000"/>
                          </a:solidFill>
                          <a:prstDash val="solid"/>
                          <a:miter lim="800000"/>
                        </a:ln>
                        <a:effectLst/>
                      </wps:spPr>
                      <wps:txbx>
                        <w:txbxContent>
                          <w:p w14:paraId="4E711E51" w14:textId="77777777" w:rsidR="00E75599" w:rsidRDefault="00E75599" w:rsidP="00563F99">
                            <w:pPr>
                              <w:ind w:rightChars="38" w:right="80"/>
                              <w:rPr>
                                <w:rFonts w:hAnsiTheme="minorEastAsia"/>
                                <w:sz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10D02" id="正方形/長方形 63" o:spid="_x0000_s1056" style="position:absolute;left:0;text-align:left;margin-left:5.7pt;margin-top:6.25pt;width:196.8pt;height:177.6pt;z-index:-251758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" filled="f" strokecolor="windowText" strokeweight="1.5pt">
                <v:textbox inset="0,0,0,0">
                  <w:txbxContent>
                    <w:p w14:paraId="4E711E51" w14:textId="77777777" w:rsidR="00E75599" w:rsidRDefault="00E75599" w:rsidP="00563F99">
                      <w:pPr>
                        <w:ind w:rightChars="38" w:right="80"/>
                        <w:rPr>
                          <w:rFonts w:hAnsiTheme="minorEastAsia"/>
                          <w:sz w:val="22"/>
                        </w:rPr>
                      </w:pPr>
                    </w:p>
                  </w:txbxContent>
                </v:textbox>
              </v:rect>
            </w:pict>
          </mc:Fallback>
        </mc:AlternateContent>
      </w:r>
    </w:p>
    <w:p w14:paraId="53218C25" w14:textId="09B0307C" w:rsidR="00563F99" w:rsidRDefault="00563F99" w:rsidP="001B516B">
      <w:pPr>
        <w:widowControl/>
        <w:spacing w:line="240" w:lineRule="exact"/>
        <w:ind w:firstLineChars="1400" w:firstLine="3080"/>
        <w:jc w:val="left"/>
        <w:rPr>
          <w:rFonts w:hAnsiTheme="minorEastAsia"/>
          <w:color w:val="000000" w:themeColor="text1"/>
          <w:sz w:val="22"/>
        </w:rPr>
      </w:pPr>
    </w:p>
    <w:tbl>
      <w:tblPr>
        <w:tblStyle w:val="a3"/>
        <w:tblpPr w:leftFromText="142" w:rightFromText="142" w:vertAnchor="text" w:horzAnchor="page" w:tblpX="5659" w:tblpY="387"/>
        <w:tblW w:w="0" w:type="auto"/>
        <w:tblLook w:val="04A0" w:firstRow="1" w:lastRow="0" w:firstColumn="1" w:lastColumn="0" w:noHBand="0" w:noVBand="1"/>
      </w:tblPr>
      <w:tblGrid>
        <w:gridCol w:w="2496"/>
        <w:gridCol w:w="2970"/>
      </w:tblGrid>
      <w:tr w:rsidR="00542CD3" w14:paraId="08FC98E2" w14:textId="77777777" w:rsidTr="00A04991">
        <w:tc>
          <w:tcPr>
            <w:tcW w:w="2496" w:type="dxa"/>
          </w:tcPr>
          <w:p w14:paraId="490A4E18" w14:textId="77777777" w:rsidR="00542CD3" w:rsidRDefault="00542CD3" w:rsidP="005270A9">
            <w:pPr>
              <w:jc w:val="left"/>
              <w:rPr>
                <w:noProof/>
              </w:rPr>
            </w:pPr>
            <w:r>
              <w:rPr>
                <w:rFonts w:hint="eastAsia"/>
                <w:noProof/>
              </w:rPr>
              <w:t>科目</w:t>
            </w:r>
          </w:p>
        </w:tc>
        <w:tc>
          <w:tcPr>
            <w:tcW w:w="2970" w:type="dxa"/>
          </w:tcPr>
          <w:p w14:paraId="2B62D11A" w14:textId="77777777" w:rsidR="00542CD3" w:rsidRDefault="00542CD3" w:rsidP="005270A9">
            <w:pPr>
              <w:jc w:val="left"/>
              <w:rPr>
                <w:noProof/>
              </w:rPr>
            </w:pPr>
            <w:r>
              <w:rPr>
                <w:rFonts w:hint="eastAsia"/>
                <w:noProof/>
              </w:rPr>
              <w:t>予算額</w:t>
            </w:r>
          </w:p>
        </w:tc>
      </w:tr>
      <w:tr w:rsidR="00542CD3" w14:paraId="7FAB7C81" w14:textId="77777777" w:rsidTr="00A04991">
        <w:tc>
          <w:tcPr>
            <w:tcW w:w="2496" w:type="dxa"/>
          </w:tcPr>
          <w:p w14:paraId="5D81BFAF" w14:textId="1BDDF198" w:rsidR="00542CD3" w:rsidRDefault="00590D26" w:rsidP="005270A9">
            <w:pPr>
              <w:jc w:val="left"/>
              <w:rPr>
                <w:noProof/>
              </w:rPr>
            </w:pPr>
            <w:r>
              <w:rPr>
                <w:rFonts w:hint="eastAsia"/>
                <w:noProof/>
              </w:rPr>
              <w:t>在留資格の取得等</w:t>
            </w:r>
          </w:p>
        </w:tc>
        <w:tc>
          <w:tcPr>
            <w:tcW w:w="2970" w:type="dxa"/>
          </w:tcPr>
          <w:p w14:paraId="55A39582" w14:textId="77777777" w:rsidR="00542CD3" w:rsidRDefault="00542CD3" w:rsidP="005270A9">
            <w:pPr>
              <w:jc w:val="left"/>
              <w:rPr>
                <w:noProof/>
              </w:rPr>
            </w:pPr>
            <w:r>
              <w:rPr>
                <w:rFonts w:hint="eastAsia"/>
                <w:noProof/>
              </w:rPr>
              <w:t>○○円</w:t>
            </w:r>
          </w:p>
        </w:tc>
      </w:tr>
      <w:tr w:rsidR="00542CD3" w14:paraId="0069C373" w14:textId="77777777" w:rsidTr="00A04991">
        <w:tc>
          <w:tcPr>
            <w:tcW w:w="2496" w:type="dxa"/>
          </w:tcPr>
          <w:p w14:paraId="70D470B9" w14:textId="3771A1C5" w:rsidR="00542CD3" w:rsidRDefault="00AB100D" w:rsidP="005270A9">
            <w:pPr>
              <w:jc w:val="left"/>
              <w:rPr>
                <w:noProof/>
              </w:rPr>
            </w:pPr>
            <w:r>
              <w:rPr>
                <w:rFonts w:hint="eastAsia"/>
                <w:noProof/>
              </w:rPr>
              <w:t>人材</w:t>
            </w:r>
            <w:r w:rsidR="005D1620">
              <w:rPr>
                <w:rFonts w:hint="eastAsia"/>
                <w:noProof/>
              </w:rPr>
              <w:t>受入れに係る</w:t>
            </w:r>
            <w:r>
              <w:rPr>
                <w:rFonts w:hint="eastAsia"/>
                <w:noProof/>
              </w:rPr>
              <w:t>費用</w:t>
            </w:r>
          </w:p>
        </w:tc>
        <w:tc>
          <w:tcPr>
            <w:tcW w:w="2970" w:type="dxa"/>
          </w:tcPr>
          <w:p w14:paraId="20F55FD2" w14:textId="77777777" w:rsidR="00542CD3" w:rsidRDefault="00542CD3" w:rsidP="005270A9">
            <w:pPr>
              <w:jc w:val="left"/>
              <w:rPr>
                <w:noProof/>
              </w:rPr>
            </w:pPr>
            <w:r>
              <w:rPr>
                <w:rFonts w:hint="eastAsia"/>
                <w:noProof/>
              </w:rPr>
              <w:t>○○円</w:t>
            </w:r>
          </w:p>
        </w:tc>
      </w:tr>
    </w:tbl>
    <w:p w14:paraId="747BC32E" w14:textId="72F2AA3D" w:rsidR="00563F99" w:rsidRPr="00F04011" w:rsidRDefault="00563F99" w:rsidP="008174F5">
      <w:pPr>
        <w:spacing w:line="240" w:lineRule="exact"/>
        <w:ind w:leftChars="150" w:left="315" w:rightChars="2889" w:right="6067"/>
        <w:rPr>
          <w:rFonts w:asciiTheme="majorEastAsia" w:eastAsiaTheme="majorEastAsia" w:hAnsiTheme="majorEastAsia"/>
          <w:color w:val="000000" w:themeColor="text1"/>
          <w:sz w:val="22"/>
        </w:rPr>
      </w:pPr>
      <w:r w:rsidRPr="00F04011">
        <w:rPr>
          <w:rFonts w:asciiTheme="majorEastAsia" w:eastAsiaTheme="majorEastAsia" w:hAnsiTheme="majorEastAsia" w:hint="eastAsia"/>
          <w:noProof/>
        </w:rPr>
        <w:t>補助対象</w:t>
      </w:r>
      <w:r w:rsidRPr="00F04011">
        <w:rPr>
          <w:rFonts w:asciiTheme="majorEastAsia" w:eastAsiaTheme="majorEastAsia" w:hAnsiTheme="majorEastAsia" w:hint="eastAsia"/>
          <w:sz w:val="22"/>
        </w:rPr>
        <w:t>経費</w:t>
      </w:r>
      <w:r w:rsidR="004477BC">
        <w:rPr>
          <w:rFonts w:asciiTheme="majorEastAsia" w:eastAsiaTheme="majorEastAsia" w:hAnsiTheme="majorEastAsia" w:hint="eastAsia"/>
          <w:noProof/>
        </w:rPr>
        <w:t>の見積書その他これに相当する書類</w:t>
      </w:r>
    </w:p>
    <w:p w14:paraId="32994BDB" w14:textId="5BE8022A" w:rsidR="00563F99" w:rsidRDefault="00542CD3" w:rsidP="00AB100D">
      <w:pPr>
        <w:spacing w:line="240" w:lineRule="exact"/>
        <w:ind w:leftChars="150" w:left="415" w:rightChars="2889" w:right="6067" w:hangingChars="50" w:hanging="100"/>
        <w:rPr>
          <w:rFonts w:hAnsiTheme="minorEastAsia"/>
          <w:sz w:val="22"/>
        </w:rPr>
      </w:pPr>
      <w:r w:rsidRPr="008174F5">
        <w:rPr>
          <w:rFonts w:ascii="ＭＳ Ｐゴシック" w:eastAsia="ＭＳ Ｐゴシック" w:hAnsi="ＭＳ Ｐゴシック" w:hint="eastAsia"/>
          <w:noProof/>
          <w:color w:val="FF0000"/>
          <w:sz w:val="20"/>
          <w:szCs w:val="20"/>
        </w:rPr>
        <w:drawing>
          <wp:anchor distT="0" distB="0" distL="114300" distR="114300" simplePos="0" relativeHeight="252981248" behindDoc="0" locked="0" layoutInCell="1" allowOverlap="1" wp14:anchorId="6D1993AC" wp14:editId="09431C28">
            <wp:simplePos x="0" y="0"/>
            <wp:positionH relativeFrom="column">
              <wp:posOffset>2106930</wp:posOffset>
            </wp:positionH>
            <wp:positionV relativeFrom="paragraph">
              <wp:posOffset>112395</wp:posOffset>
            </wp:positionV>
            <wp:extent cx="716280" cy="198120"/>
            <wp:effectExtent l="0" t="0" r="7620" b="0"/>
            <wp:wrapSquare wrapText="bothSides"/>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280" cy="198120"/>
                    </a:xfrm>
                    <a:prstGeom prst="rect">
                      <a:avLst/>
                    </a:prstGeom>
                    <a:noFill/>
                    <a:ln>
                      <a:noFill/>
                    </a:ln>
                  </pic:spPr>
                </pic:pic>
              </a:graphicData>
            </a:graphic>
          </wp:anchor>
        </w:drawing>
      </w:r>
      <w:r w:rsidR="00AB100D">
        <w:rPr>
          <w:rFonts w:hAnsiTheme="minorEastAsia" w:hint="eastAsia"/>
          <w:sz w:val="22"/>
        </w:rPr>
        <w:t>（対象</w:t>
      </w:r>
      <w:r w:rsidR="00563F99">
        <w:rPr>
          <w:rFonts w:hAnsiTheme="minorEastAsia" w:hint="eastAsia"/>
          <w:sz w:val="22"/>
        </w:rPr>
        <w:t>の</w:t>
      </w:r>
      <w:r w:rsidR="00563F99" w:rsidRPr="00EC26D9">
        <w:rPr>
          <w:rFonts w:hAnsiTheme="minorEastAsia" w:hint="eastAsia"/>
          <w:sz w:val="22"/>
        </w:rPr>
        <w:t>料金表・価格</w:t>
      </w:r>
      <w:r w:rsidR="00563F99">
        <w:rPr>
          <w:rFonts w:hAnsiTheme="minorEastAsia" w:hint="eastAsia"/>
          <w:sz w:val="22"/>
        </w:rPr>
        <w:t>や内</w:t>
      </w:r>
      <w:r w:rsidR="008174F5">
        <w:rPr>
          <w:rFonts w:hAnsiTheme="minorEastAsia" w:hint="eastAsia"/>
          <w:sz w:val="22"/>
        </w:rPr>
        <w:t xml:space="preserve"> </w:t>
      </w:r>
      <w:r w:rsidR="00563F99">
        <w:rPr>
          <w:rFonts w:hAnsiTheme="minorEastAsia" w:hint="eastAsia"/>
          <w:sz w:val="22"/>
        </w:rPr>
        <w:t>容が掲載されているホームページのプリントアウト等）</w:t>
      </w:r>
    </w:p>
    <w:p w14:paraId="3DFFD199" w14:textId="77777777" w:rsidR="00563F99" w:rsidRDefault="009C36C4" w:rsidP="00491CC5">
      <w:pPr>
        <w:widowControl/>
        <w:spacing w:line="240" w:lineRule="exact"/>
        <w:ind w:firstLineChars="100" w:firstLine="220"/>
        <w:jc w:val="left"/>
        <w:rPr>
          <w:rFonts w:hAnsiTheme="minorEastAsia"/>
          <w:color w:val="000000" w:themeColor="text1"/>
          <w:sz w:val="22"/>
        </w:rPr>
      </w:pPr>
      <w:r w:rsidRPr="00075D80">
        <w:rPr>
          <w:rFonts w:asciiTheme="minorHAnsi"/>
          <w:noProof/>
          <w:sz w:val="22"/>
        </w:rPr>
        <mc:AlternateContent>
          <mc:Choice Requires="wps">
            <w:drawing>
              <wp:anchor distT="0" distB="0" distL="114300" distR="114300" simplePos="0" relativeHeight="252180480" behindDoc="0" locked="0" layoutInCell="1" allowOverlap="1" wp14:anchorId="6E9BE8F2" wp14:editId="6E447184">
                <wp:simplePos x="0" y="0"/>
                <wp:positionH relativeFrom="margin">
                  <wp:posOffset>2467610</wp:posOffset>
                </wp:positionH>
                <wp:positionV relativeFrom="paragraph">
                  <wp:posOffset>363855</wp:posOffset>
                </wp:positionV>
                <wp:extent cx="3192780" cy="673100"/>
                <wp:effectExtent l="152400" t="0" r="26670" b="12700"/>
                <wp:wrapNone/>
                <wp:docPr id="60" name="角丸四角形吹き出し 60"/>
                <wp:cNvGraphicFramePr/>
                <a:graphic xmlns:a="http://schemas.openxmlformats.org/drawingml/2006/main">
                  <a:graphicData uri="http://schemas.microsoft.com/office/word/2010/wordprocessingShape">
                    <wps:wsp>
                      <wps:cNvSpPr/>
                      <wps:spPr>
                        <a:xfrm>
                          <a:off x="0" y="0"/>
                          <a:ext cx="3192780" cy="673100"/>
                        </a:xfrm>
                        <a:prstGeom prst="wedgeRoundRectCallout">
                          <a:avLst>
                            <a:gd name="adj1" fmla="val -54094"/>
                            <a:gd name="adj2" fmla="val -41329"/>
                            <a:gd name="adj3" fmla="val 16667"/>
                          </a:avLst>
                        </a:prstGeom>
                        <a:solidFill>
                          <a:srgbClr val="FFFF00"/>
                        </a:solidFill>
                        <a:ln w="12700" cap="flat" cmpd="sng" algn="ctr">
                          <a:solidFill>
                            <a:sysClr val="windowText" lastClr="000000"/>
                          </a:solidFill>
                          <a:prstDash val="solid"/>
                          <a:miter lim="800000"/>
                        </a:ln>
                        <a:effectLst/>
                      </wps:spPr>
                      <wps:txbx>
                        <w:txbxContent>
                          <w:p w14:paraId="27C8D5AF" w14:textId="29439DE9" w:rsidR="00E75599" w:rsidRDefault="00E75599" w:rsidP="00491CC5">
                            <w:pPr>
                              <w:spacing w:line="240" w:lineRule="exact"/>
                              <w:jc w:val="left"/>
                              <w:rPr>
                                <w:sz w:val="20"/>
                                <w:szCs w:val="20"/>
                              </w:rPr>
                            </w:pPr>
                            <w:r>
                              <w:rPr>
                                <w:rFonts w:hint="eastAsia"/>
                                <w:sz w:val="20"/>
                                <w:szCs w:val="20"/>
                              </w:rPr>
                              <w:t>「（第</w:t>
                            </w:r>
                            <w:r>
                              <w:rPr>
                                <w:sz w:val="20"/>
                                <w:szCs w:val="20"/>
                              </w:rPr>
                              <w:t>１号様式の４</w:t>
                            </w:r>
                            <w:r>
                              <w:rPr>
                                <w:rFonts w:hint="eastAsia"/>
                                <w:sz w:val="20"/>
                                <w:szCs w:val="20"/>
                              </w:rPr>
                              <w:t>）経費予算</w:t>
                            </w:r>
                            <w:r w:rsidRPr="00491CC5">
                              <w:rPr>
                                <w:rFonts w:hint="eastAsia"/>
                                <w:sz w:val="20"/>
                                <w:szCs w:val="20"/>
                              </w:rPr>
                              <w:t>書」のうち、</w:t>
                            </w:r>
                          </w:p>
                          <w:p w14:paraId="220DBA27" w14:textId="77777777" w:rsidR="00E75599" w:rsidRPr="00491CC5" w:rsidRDefault="00E75599" w:rsidP="00491CC5">
                            <w:pPr>
                              <w:spacing w:line="240" w:lineRule="exact"/>
                              <w:jc w:val="left"/>
                              <w:rPr>
                                <w:sz w:val="20"/>
                                <w:szCs w:val="20"/>
                              </w:rPr>
                            </w:pPr>
                          </w:p>
                          <w:p w14:paraId="2E4543E5" w14:textId="77777777" w:rsidR="00E75599" w:rsidRPr="00E977A5" w:rsidRDefault="00E75599" w:rsidP="00E977A5">
                            <w:pPr>
                              <w:spacing w:line="240" w:lineRule="exact"/>
                              <w:ind w:left="200" w:hangingChars="100" w:hanging="200"/>
                              <w:jc w:val="left"/>
                              <w:rPr>
                                <w:sz w:val="20"/>
                                <w:szCs w:val="20"/>
                              </w:rPr>
                            </w:pPr>
                            <w:r w:rsidRPr="00491CC5">
                              <w:rPr>
                                <w:rFonts w:hint="eastAsia"/>
                                <w:sz w:val="20"/>
                                <w:szCs w:val="20"/>
                              </w:rPr>
                              <w:t>→　該当するものを囲</w:t>
                            </w:r>
                            <w:r>
                              <w:rPr>
                                <w:rFonts w:hint="eastAsia"/>
                                <w:sz w:val="20"/>
                                <w:szCs w:val="20"/>
                              </w:rPr>
                              <w:t>んで</w:t>
                            </w:r>
                            <w:r w:rsidRPr="00491CC5">
                              <w:rPr>
                                <w:sz w:val="20"/>
                                <w:szCs w:val="20"/>
                              </w:rPr>
                              <w:t>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BE8F2" id="角丸四角形吹き出し 60" o:spid="_x0000_s1057" type="#_x0000_t62" style="position:absolute;left:0;text-align:left;margin-left:194.3pt;margin-top:28.65pt;width:251.4pt;height:53pt;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" adj="-884,1873" fillcolor="yellow" strokecolor="windowText" strokeweight="1pt">
                <v:textbox inset="0,0,0,0">
                  <w:txbxContent>
                    <w:p w14:paraId="27C8D5AF" w14:textId="29439DE9" w:rsidR="00E75599" w:rsidRDefault="00E75599" w:rsidP="00491CC5">
                      <w:pPr>
                        <w:spacing w:line="240" w:lineRule="exact"/>
                        <w:jc w:val="left"/>
                        <w:rPr>
                          <w:sz w:val="20"/>
                          <w:szCs w:val="20"/>
                        </w:rPr>
                      </w:pPr>
                      <w:r>
                        <w:rPr>
                          <w:rFonts w:hint="eastAsia"/>
                          <w:sz w:val="20"/>
                          <w:szCs w:val="20"/>
                        </w:rPr>
                        <w:t>「（第</w:t>
                      </w:r>
                      <w:r>
                        <w:rPr>
                          <w:sz w:val="20"/>
                          <w:szCs w:val="20"/>
                        </w:rPr>
                        <w:t>１号様式の４</w:t>
                      </w:r>
                      <w:r>
                        <w:rPr>
                          <w:rFonts w:hint="eastAsia"/>
                          <w:sz w:val="20"/>
                          <w:szCs w:val="20"/>
                        </w:rPr>
                        <w:t>）経費予算</w:t>
                      </w:r>
                      <w:r w:rsidRPr="00491CC5">
                        <w:rPr>
                          <w:rFonts w:hint="eastAsia"/>
                          <w:sz w:val="20"/>
                          <w:szCs w:val="20"/>
                        </w:rPr>
                        <w:t>書」のうち、</w:t>
                      </w:r>
                    </w:p>
                    <w:p w14:paraId="220DBA27" w14:textId="77777777" w:rsidR="00E75599" w:rsidRPr="00491CC5" w:rsidRDefault="00E75599" w:rsidP="00491CC5">
                      <w:pPr>
                        <w:spacing w:line="240" w:lineRule="exact"/>
                        <w:jc w:val="left"/>
                        <w:rPr>
                          <w:sz w:val="20"/>
                          <w:szCs w:val="20"/>
                        </w:rPr>
                      </w:pPr>
                    </w:p>
                    <w:p w14:paraId="2E4543E5" w14:textId="77777777" w:rsidR="00E75599" w:rsidRPr="00E977A5" w:rsidRDefault="00E75599" w:rsidP="00E977A5">
                      <w:pPr>
                        <w:spacing w:line="240" w:lineRule="exact"/>
                        <w:ind w:left="200" w:hangingChars="100" w:hanging="200"/>
                        <w:jc w:val="left"/>
                        <w:rPr>
                          <w:sz w:val="20"/>
                          <w:szCs w:val="20"/>
                        </w:rPr>
                      </w:pPr>
                      <w:r w:rsidRPr="00491CC5">
                        <w:rPr>
                          <w:rFonts w:hint="eastAsia"/>
                          <w:sz w:val="20"/>
                          <w:szCs w:val="20"/>
                        </w:rPr>
                        <w:t>→　該当するものを囲</w:t>
                      </w:r>
                      <w:r>
                        <w:rPr>
                          <w:rFonts w:hint="eastAsia"/>
                          <w:sz w:val="20"/>
                          <w:szCs w:val="20"/>
                        </w:rPr>
                        <w:t>んで</w:t>
                      </w:r>
                      <w:r w:rsidRPr="00491CC5">
                        <w:rPr>
                          <w:sz w:val="20"/>
                          <w:szCs w:val="20"/>
                        </w:rPr>
                        <w:t>ください。</w:t>
                      </w:r>
                    </w:p>
                  </w:txbxContent>
                </v:textbox>
                <w10:wrap anchorx="margin"/>
              </v:shape>
            </w:pict>
          </mc:Fallback>
        </mc:AlternateContent>
      </w:r>
    </w:p>
    <w:tbl>
      <w:tblPr>
        <w:tblStyle w:val="a3"/>
        <w:tblW w:w="0" w:type="auto"/>
        <w:tblInd w:w="520" w:type="dxa"/>
        <w:tblLook w:val="04A0" w:firstRow="1" w:lastRow="0" w:firstColumn="1" w:lastColumn="0" w:noHBand="0" w:noVBand="1"/>
      </w:tblPr>
      <w:tblGrid>
        <w:gridCol w:w="1050"/>
        <w:gridCol w:w="630"/>
        <w:gridCol w:w="630"/>
        <w:gridCol w:w="735"/>
      </w:tblGrid>
      <w:tr w:rsidR="00563F99" w14:paraId="31B2CC7A" w14:textId="77777777" w:rsidTr="00550A9B">
        <w:tc>
          <w:tcPr>
            <w:tcW w:w="1050" w:type="dxa"/>
          </w:tcPr>
          <w:p w14:paraId="1A18A789" w14:textId="77777777" w:rsidR="00563F99" w:rsidRPr="00774243" w:rsidRDefault="00563F99" w:rsidP="00491CC5">
            <w:pPr>
              <w:widowControl/>
              <w:spacing w:line="240" w:lineRule="exact"/>
              <w:jc w:val="left"/>
              <w:rPr>
                <w:rFonts w:hAnsiTheme="minorEastAsia"/>
                <w:color w:val="000000" w:themeColor="text1"/>
                <w:sz w:val="20"/>
              </w:rPr>
            </w:pPr>
          </w:p>
        </w:tc>
        <w:tc>
          <w:tcPr>
            <w:tcW w:w="1995" w:type="dxa"/>
            <w:gridSpan w:val="3"/>
          </w:tcPr>
          <w:p w14:paraId="3EDFFB27" w14:textId="77777777" w:rsidR="00563F99" w:rsidRPr="00774243" w:rsidRDefault="00563F99" w:rsidP="00491CC5">
            <w:pPr>
              <w:widowControl/>
              <w:spacing w:line="240" w:lineRule="exact"/>
              <w:jc w:val="left"/>
              <w:rPr>
                <w:rFonts w:hAnsiTheme="minorEastAsia"/>
                <w:color w:val="000000" w:themeColor="text1"/>
                <w:sz w:val="20"/>
              </w:rPr>
            </w:pPr>
            <w:r>
              <w:rPr>
                <w:rFonts w:hAnsiTheme="minorEastAsia" w:hint="eastAsia"/>
                <w:color w:val="000000" w:themeColor="text1"/>
                <w:sz w:val="20"/>
              </w:rPr>
              <w:t>契約パターン</w:t>
            </w:r>
          </w:p>
        </w:tc>
      </w:tr>
      <w:tr w:rsidR="00563F99" w14:paraId="311C1F7E" w14:textId="77777777" w:rsidTr="00550A9B">
        <w:tc>
          <w:tcPr>
            <w:tcW w:w="1050" w:type="dxa"/>
          </w:tcPr>
          <w:p w14:paraId="335B3ED6" w14:textId="77777777" w:rsidR="00563F99" w:rsidRPr="00774243" w:rsidRDefault="00563F99" w:rsidP="00491CC5">
            <w:pPr>
              <w:widowControl/>
              <w:spacing w:line="240" w:lineRule="exact"/>
              <w:jc w:val="left"/>
              <w:rPr>
                <w:rFonts w:hAnsiTheme="minorEastAsia"/>
                <w:color w:val="000000" w:themeColor="text1"/>
                <w:sz w:val="20"/>
              </w:rPr>
            </w:pPr>
          </w:p>
        </w:tc>
        <w:tc>
          <w:tcPr>
            <w:tcW w:w="630" w:type="dxa"/>
          </w:tcPr>
          <w:p w14:paraId="4E865B67" w14:textId="77777777" w:rsidR="00563F99" w:rsidRDefault="00563F99" w:rsidP="00491CC5">
            <w:pPr>
              <w:widowControl/>
              <w:spacing w:line="240" w:lineRule="exact"/>
              <w:jc w:val="center"/>
              <w:rPr>
                <w:rFonts w:hAnsiTheme="minorEastAsia"/>
                <w:color w:val="000000" w:themeColor="text1"/>
                <w:sz w:val="20"/>
              </w:rPr>
            </w:pPr>
            <w:r>
              <w:rPr>
                <w:rFonts w:hAnsiTheme="minorEastAsia" w:hint="eastAsia"/>
                <w:color w:val="000000" w:themeColor="text1"/>
                <w:sz w:val="20"/>
              </w:rPr>
              <w:t>Ａ</w:t>
            </w:r>
          </w:p>
        </w:tc>
        <w:tc>
          <w:tcPr>
            <w:tcW w:w="630" w:type="dxa"/>
          </w:tcPr>
          <w:p w14:paraId="136D5916" w14:textId="77777777" w:rsidR="00563F99" w:rsidRPr="00774243" w:rsidRDefault="00563F99" w:rsidP="00491CC5">
            <w:pPr>
              <w:widowControl/>
              <w:spacing w:line="240" w:lineRule="exact"/>
              <w:jc w:val="center"/>
              <w:rPr>
                <w:rFonts w:hAnsiTheme="minorEastAsia"/>
                <w:color w:val="000000" w:themeColor="text1"/>
                <w:sz w:val="20"/>
              </w:rPr>
            </w:pPr>
            <w:r>
              <w:rPr>
                <w:rFonts w:hAnsiTheme="minorEastAsia" w:hint="eastAsia"/>
                <w:color w:val="000000" w:themeColor="text1"/>
                <w:sz w:val="20"/>
              </w:rPr>
              <w:t>Ｂ</w:t>
            </w:r>
          </w:p>
        </w:tc>
        <w:tc>
          <w:tcPr>
            <w:tcW w:w="735" w:type="dxa"/>
          </w:tcPr>
          <w:p w14:paraId="64FF4C39" w14:textId="77777777" w:rsidR="00563F99" w:rsidRDefault="00563F99" w:rsidP="00491CC5">
            <w:pPr>
              <w:widowControl/>
              <w:spacing w:line="240" w:lineRule="exact"/>
              <w:jc w:val="center"/>
              <w:rPr>
                <w:rFonts w:hAnsiTheme="minorEastAsia"/>
                <w:color w:val="000000" w:themeColor="text1"/>
                <w:sz w:val="20"/>
              </w:rPr>
            </w:pPr>
            <w:r>
              <w:rPr>
                <w:rFonts w:hAnsiTheme="minorEastAsia" w:hint="eastAsia"/>
                <w:color w:val="000000" w:themeColor="text1"/>
                <w:sz w:val="20"/>
              </w:rPr>
              <w:t>Ｃ</w:t>
            </w:r>
          </w:p>
        </w:tc>
      </w:tr>
      <w:tr w:rsidR="00563F99" w14:paraId="1CD136FA" w14:textId="77777777" w:rsidTr="00550A9B">
        <w:tc>
          <w:tcPr>
            <w:tcW w:w="1050" w:type="dxa"/>
          </w:tcPr>
          <w:p w14:paraId="1EF0F71F" w14:textId="77777777" w:rsidR="00563F99" w:rsidRPr="00774243" w:rsidRDefault="00563F99" w:rsidP="00491CC5">
            <w:pPr>
              <w:widowControl/>
              <w:spacing w:line="240" w:lineRule="exact"/>
              <w:jc w:val="left"/>
              <w:rPr>
                <w:rFonts w:hAnsiTheme="minorEastAsia"/>
                <w:color w:val="000000" w:themeColor="text1"/>
                <w:sz w:val="20"/>
              </w:rPr>
            </w:pPr>
            <w:r>
              <w:rPr>
                <w:rFonts w:hAnsiTheme="minorEastAsia" w:hint="eastAsia"/>
                <w:color w:val="000000" w:themeColor="text1"/>
                <w:sz w:val="20"/>
              </w:rPr>
              <w:t>ｻｰﾋﾞｽＡ</w:t>
            </w:r>
          </w:p>
        </w:tc>
        <w:tc>
          <w:tcPr>
            <w:tcW w:w="630" w:type="dxa"/>
          </w:tcPr>
          <w:p w14:paraId="1D452BA4" w14:textId="77777777" w:rsidR="00563F99" w:rsidRPr="00774243" w:rsidRDefault="00563F99" w:rsidP="00491CC5">
            <w:pPr>
              <w:widowControl/>
              <w:spacing w:line="240" w:lineRule="exact"/>
              <w:jc w:val="left"/>
              <w:rPr>
                <w:rFonts w:hAnsiTheme="minorEastAsia"/>
                <w:color w:val="000000" w:themeColor="text1"/>
                <w:sz w:val="20"/>
              </w:rPr>
            </w:pPr>
            <w:r>
              <w:rPr>
                <w:rFonts w:hAnsiTheme="minorEastAsia" w:hint="eastAsia"/>
                <w:color w:val="000000" w:themeColor="text1"/>
                <w:sz w:val="20"/>
              </w:rPr>
              <w:t>〇円</w:t>
            </w:r>
          </w:p>
        </w:tc>
        <w:tc>
          <w:tcPr>
            <w:tcW w:w="630" w:type="dxa"/>
          </w:tcPr>
          <w:p w14:paraId="01A80215" w14:textId="77777777" w:rsidR="00563F99" w:rsidRPr="00774243" w:rsidRDefault="00563F99" w:rsidP="00491CC5">
            <w:pPr>
              <w:widowControl/>
              <w:spacing w:line="240" w:lineRule="exact"/>
              <w:jc w:val="left"/>
              <w:rPr>
                <w:rFonts w:hAnsiTheme="minorEastAsia"/>
                <w:color w:val="000000" w:themeColor="text1"/>
                <w:sz w:val="20"/>
              </w:rPr>
            </w:pPr>
            <w:r>
              <w:rPr>
                <w:rFonts w:hAnsiTheme="minorEastAsia" w:hint="eastAsia"/>
                <w:color w:val="000000" w:themeColor="text1"/>
                <w:sz w:val="20"/>
              </w:rPr>
              <w:t>〇円</w:t>
            </w:r>
          </w:p>
        </w:tc>
        <w:tc>
          <w:tcPr>
            <w:tcW w:w="735" w:type="dxa"/>
          </w:tcPr>
          <w:p w14:paraId="25648864" w14:textId="77777777" w:rsidR="00563F99" w:rsidRPr="00774243" w:rsidRDefault="00563F99" w:rsidP="00491CC5">
            <w:pPr>
              <w:widowControl/>
              <w:spacing w:line="240" w:lineRule="exact"/>
              <w:jc w:val="left"/>
              <w:rPr>
                <w:rFonts w:hAnsiTheme="minorEastAsia"/>
                <w:color w:val="000000" w:themeColor="text1"/>
                <w:sz w:val="20"/>
              </w:rPr>
            </w:pPr>
            <w:r>
              <w:rPr>
                <w:rFonts w:hAnsiTheme="minorEastAsia" w:hint="eastAsia"/>
                <w:color w:val="000000" w:themeColor="text1"/>
                <w:sz w:val="20"/>
              </w:rPr>
              <w:t>〇円</w:t>
            </w:r>
          </w:p>
        </w:tc>
      </w:tr>
      <w:tr w:rsidR="00563F99" w14:paraId="340AB301" w14:textId="77777777" w:rsidTr="00550A9B">
        <w:tc>
          <w:tcPr>
            <w:tcW w:w="1050" w:type="dxa"/>
          </w:tcPr>
          <w:p w14:paraId="2136E136" w14:textId="77777777" w:rsidR="00563F99" w:rsidRPr="00774243" w:rsidRDefault="00563F99" w:rsidP="00491CC5">
            <w:pPr>
              <w:widowControl/>
              <w:spacing w:line="240" w:lineRule="exact"/>
              <w:jc w:val="left"/>
              <w:rPr>
                <w:rFonts w:hAnsiTheme="minorEastAsia"/>
                <w:color w:val="000000" w:themeColor="text1"/>
                <w:sz w:val="20"/>
              </w:rPr>
            </w:pPr>
            <w:r>
              <w:rPr>
                <w:rFonts w:hAnsiTheme="minorEastAsia" w:hint="eastAsia"/>
                <w:color w:val="000000" w:themeColor="text1"/>
                <w:sz w:val="20"/>
              </w:rPr>
              <w:t>ｻｰﾋﾞｽＢ</w:t>
            </w:r>
          </w:p>
        </w:tc>
        <w:tc>
          <w:tcPr>
            <w:tcW w:w="630" w:type="dxa"/>
          </w:tcPr>
          <w:p w14:paraId="516AA248" w14:textId="77777777" w:rsidR="00563F99" w:rsidRPr="00774243" w:rsidRDefault="00563F99" w:rsidP="00491CC5">
            <w:pPr>
              <w:widowControl/>
              <w:spacing w:line="240" w:lineRule="exact"/>
              <w:jc w:val="left"/>
              <w:rPr>
                <w:rFonts w:hAnsiTheme="minorEastAsia"/>
                <w:color w:val="000000" w:themeColor="text1"/>
                <w:sz w:val="20"/>
              </w:rPr>
            </w:pPr>
            <w:r>
              <w:rPr>
                <w:rFonts w:hAnsiTheme="minorEastAsia" w:hint="eastAsia"/>
                <w:color w:val="000000" w:themeColor="text1"/>
                <w:sz w:val="20"/>
              </w:rPr>
              <w:t>〇円</w:t>
            </w:r>
          </w:p>
        </w:tc>
        <w:tc>
          <w:tcPr>
            <w:tcW w:w="630" w:type="dxa"/>
          </w:tcPr>
          <w:p w14:paraId="02E07532" w14:textId="47DB3147" w:rsidR="00563F99" w:rsidRPr="00774243" w:rsidRDefault="00AA0A76" w:rsidP="00491CC5">
            <w:pPr>
              <w:widowControl/>
              <w:spacing w:line="240" w:lineRule="exact"/>
              <w:jc w:val="left"/>
              <w:rPr>
                <w:rFonts w:hAnsiTheme="minorEastAsia"/>
                <w:color w:val="000000" w:themeColor="text1"/>
                <w:sz w:val="20"/>
              </w:rPr>
            </w:pPr>
            <w:r>
              <w:rPr>
                <w:rFonts w:hAnsiTheme="minorEastAsia"/>
                <w:noProof/>
                <w:color w:val="000000" w:themeColor="text1"/>
                <w:sz w:val="22"/>
              </w:rPr>
              <mc:AlternateContent>
                <mc:Choice Requires="wps">
                  <w:drawing>
                    <wp:anchor distT="0" distB="0" distL="114300" distR="114300" simplePos="0" relativeHeight="252173312" behindDoc="0" locked="0" layoutInCell="1" allowOverlap="1" wp14:anchorId="5CE51013" wp14:editId="23A003E7">
                      <wp:simplePos x="0" y="0"/>
                      <wp:positionH relativeFrom="column">
                        <wp:posOffset>-88900</wp:posOffset>
                      </wp:positionH>
                      <wp:positionV relativeFrom="page">
                        <wp:posOffset>-10160</wp:posOffset>
                      </wp:positionV>
                      <wp:extent cx="388620" cy="164465"/>
                      <wp:effectExtent l="19050" t="19050" r="11430" b="26035"/>
                      <wp:wrapNone/>
                      <wp:docPr id="193" name="円/楕円 193"/>
                      <wp:cNvGraphicFramePr/>
                      <a:graphic xmlns:a="http://schemas.openxmlformats.org/drawingml/2006/main">
                        <a:graphicData uri="http://schemas.microsoft.com/office/word/2010/wordprocessingShape">
                          <wps:wsp>
                            <wps:cNvSpPr/>
                            <wps:spPr>
                              <a:xfrm>
                                <a:off x="0" y="0"/>
                                <a:ext cx="388620" cy="164465"/>
                              </a:xfrm>
                              <a:prstGeom prst="ellipse">
                                <a:avLst/>
                              </a:prstGeom>
                              <a:noFill/>
                              <a:ln w="41275" cap="flat" cmpd="sng" algn="ctr">
                                <a:solidFill>
                                  <a:srgbClr val="FF0000"/>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8D1888" id="円/楕円 193" o:spid="_x0000_s1026" style="position:absolute;left:0;text-align:left;margin-left:-7pt;margin-top:-.8pt;width:30.6pt;height:12.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" filled="f" strokecolor="red" strokeweight="3.25pt">
                      <v:stroke joinstyle="miter"/>
                      <v:textbox inset="0,0,0,0"/>
                      <w10:wrap anchory="page"/>
                    </v:oval>
                  </w:pict>
                </mc:Fallback>
              </mc:AlternateContent>
            </w:r>
            <w:r w:rsidR="00563F99">
              <w:rPr>
                <w:rFonts w:hAnsiTheme="minorEastAsia" w:hint="eastAsia"/>
                <w:color w:val="000000" w:themeColor="text1"/>
                <w:sz w:val="20"/>
              </w:rPr>
              <w:t>〇円</w:t>
            </w:r>
          </w:p>
        </w:tc>
        <w:tc>
          <w:tcPr>
            <w:tcW w:w="735" w:type="dxa"/>
          </w:tcPr>
          <w:p w14:paraId="77FCB077" w14:textId="77777777" w:rsidR="00563F99" w:rsidRPr="00774243" w:rsidRDefault="00563F99" w:rsidP="00491CC5">
            <w:pPr>
              <w:widowControl/>
              <w:spacing w:line="240" w:lineRule="exact"/>
              <w:jc w:val="left"/>
              <w:rPr>
                <w:rFonts w:hAnsiTheme="minorEastAsia"/>
                <w:color w:val="000000" w:themeColor="text1"/>
                <w:sz w:val="20"/>
              </w:rPr>
            </w:pPr>
            <w:r>
              <w:rPr>
                <w:rFonts w:hAnsiTheme="minorEastAsia" w:hint="eastAsia"/>
                <w:color w:val="000000" w:themeColor="text1"/>
                <w:sz w:val="20"/>
              </w:rPr>
              <w:t>〇円</w:t>
            </w:r>
          </w:p>
        </w:tc>
      </w:tr>
      <w:tr w:rsidR="00563F99" w14:paraId="35623C11" w14:textId="77777777" w:rsidTr="00550A9B">
        <w:tc>
          <w:tcPr>
            <w:tcW w:w="1050" w:type="dxa"/>
          </w:tcPr>
          <w:p w14:paraId="1981FBD1" w14:textId="77777777" w:rsidR="00563F99" w:rsidRPr="00774243" w:rsidRDefault="00563F99" w:rsidP="00491CC5">
            <w:pPr>
              <w:widowControl/>
              <w:spacing w:line="240" w:lineRule="exact"/>
              <w:jc w:val="left"/>
              <w:rPr>
                <w:rFonts w:hAnsiTheme="minorEastAsia"/>
                <w:color w:val="000000" w:themeColor="text1"/>
                <w:sz w:val="20"/>
              </w:rPr>
            </w:pPr>
            <w:r>
              <w:rPr>
                <w:rFonts w:hAnsiTheme="minorEastAsia" w:hint="eastAsia"/>
                <w:color w:val="000000" w:themeColor="text1"/>
                <w:sz w:val="20"/>
              </w:rPr>
              <w:t>ｻｰﾋﾞｽＣ</w:t>
            </w:r>
          </w:p>
        </w:tc>
        <w:tc>
          <w:tcPr>
            <w:tcW w:w="630" w:type="dxa"/>
          </w:tcPr>
          <w:p w14:paraId="2AA63B39" w14:textId="77777777" w:rsidR="00563F99" w:rsidRPr="00774243" w:rsidRDefault="009D1A68" w:rsidP="00491CC5">
            <w:pPr>
              <w:widowControl/>
              <w:spacing w:line="240" w:lineRule="exact"/>
              <w:jc w:val="left"/>
              <w:rPr>
                <w:rFonts w:hAnsiTheme="minorEastAsia"/>
                <w:color w:val="000000" w:themeColor="text1"/>
                <w:sz w:val="20"/>
              </w:rPr>
            </w:pPr>
            <w:r>
              <w:rPr>
                <w:rFonts w:hAnsiTheme="minorEastAsia"/>
                <w:noProof/>
                <w:color w:val="000000" w:themeColor="text1"/>
                <w:sz w:val="22"/>
              </w:rPr>
              <mc:AlternateContent>
                <mc:Choice Requires="wps">
                  <w:drawing>
                    <wp:anchor distT="0" distB="0" distL="114300" distR="114300" simplePos="0" relativeHeight="252442624" behindDoc="0" locked="0" layoutInCell="1" allowOverlap="1" wp14:anchorId="52C3BA7B" wp14:editId="39D5DF52">
                      <wp:simplePos x="0" y="0"/>
                      <wp:positionH relativeFrom="column">
                        <wp:posOffset>-17145</wp:posOffset>
                      </wp:positionH>
                      <wp:positionV relativeFrom="page">
                        <wp:posOffset>124460</wp:posOffset>
                      </wp:positionV>
                      <wp:extent cx="388620" cy="211455"/>
                      <wp:effectExtent l="19050" t="19050" r="11430" b="17145"/>
                      <wp:wrapNone/>
                      <wp:docPr id="98" name="円/楕円 98"/>
                      <wp:cNvGraphicFramePr/>
                      <a:graphic xmlns:a="http://schemas.openxmlformats.org/drawingml/2006/main">
                        <a:graphicData uri="http://schemas.microsoft.com/office/word/2010/wordprocessingShape">
                          <wps:wsp>
                            <wps:cNvSpPr/>
                            <wps:spPr>
                              <a:xfrm>
                                <a:off x="0" y="0"/>
                                <a:ext cx="388620" cy="211455"/>
                              </a:xfrm>
                              <a:prstGeom prst="ellipse">
                                <a:avLst/>
                              </a:prstGeom>
                              <a:noFill/>
                              <a:ln w="41275" cap="flat" cmpd="sng" algn="ctr">
                                <a:solidFill>
                                  <a:srgbClr val="FF0000"/>
                                </a:solid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1C0B20" id="円/楕円 98" o:spid="_x0000_s1026" style="position:absolute;left:0;text-align:left;margin-left:-1.35pt;margin-top:9.8pt;width:30.6pt;height:16.6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" filled="f" strokecolor="red" strokeweight="3.25pt">
                      <v:stroke joinstyle="miter"/>
                      <v:textbox inset="0,0,0,0"/>
                      <w10:wrap anchory="page"/>
                    </v:oval>
                  </w:pict>
                </mc:Fallback>
              </mc:AlternateContent>
            </w:r>
            <w:r w:rsidR="00563F99">
              <w:rPr>
                <w:rFonts w:hAnsiTheme="minorEastAsia" w:hint="eastAsia"/>
                <w:color w:val="000000" w:themeColor="text1"/>
                <w:sz w:val="20"/>
              </w:rPr>
              <w:t>〇円</w:t>
            </w:r>
          </w:p>
        </w:tc>
        <w:tc>
          <w:tcPr>
            <w:tcW w:w="630" w:type="dxa"/>
          </w:tcPr>
          <w:p w14:paraId="463AB952" w14:textId="2AF30388" w:rsidR="00563F99" w:rsidRPr="00774243" w:rsidRDefault="00563F99" w:rsidP="00491CC5">
            <w:pPr>
              <w:widowControl/>
              <w:spacing w:line="240" w:lineRule="exact"/>
              <w:jc w:val="left"/>
              <w:rPr>
                <w:rFonts w:hAnsiTheme="minorEastAsia"/>
                <w:color w:val="000000" w:themeColor="text1"/>
                <w:sz w:val="20"/>
              </w:rPr>
            </w:pPr>
            <w:r>
              <w:rPr>
                <w:rFonts w:hAnsiTheme="minorEastAsia" w:hint="eastAsia"/>
                <w:color w:val="000000" w:themeColor="text1"/>
                <w:sz w:val="20"/>
              </w:rPr>
              <w:t>〇円</w:t>
            </w:r>
          </w:p>
        </w:tc>
        <w:tc>
          <w:tcPr>
            <w:tcW w:w="735" w:type="dxa"/>
          </w:tcPr>
          <w:p w14:paraId="55E460CB" w14:textId="77777777" w:rsidR="00563F99" w:rsidRPr="00774243" w:rsidRDefault="00563F99" w:rsidP="00491CC5">
            <w:pPr>
              <w:widowControl/>
              <w:spacing w:line="240" w:lineRule="exact"/>
              <w:jc w:val="left"/>
              <w:rPr>
                <w:rFonts w:hAnsiTheme="minorEastAsia"/>
                <w:color w:val="000000" w:themeColor="text1"/>
                <w:sz w:val="20"/>
              </w:rPr>
            </w:pPr>
            <w:r>
              <w:rPr>
                <w:rFonts w:hAnsiTheme="minorEastAsia" w:hint="eastAsia"/>
                <w:color w:val="000000" w:themeColor="text1"/>
                <w:sz w:val="20"/>
              </w:rPr>
              <w:t>〇円</w:t>
            </w:r>
          </w:p>
        </w:tc>
      </w:tr>
    </w:tbl>
    <w:p w14:paraId="14A7165F" w14:textId="77777777" w:rsidR="00563F99" w:rsidRPr="00774243" w:rsidRDefault="00563F99" w:rsidP="00491CC5">
      <w:pPr>
        <w:widowControl/>
        <w:spacing w:line="240" w:lineRule="exact"/>
        <w:ind w:firstLineChars="200" w:firstLine="400"/>
        <w:jc w:val="left"/>
        <w:rPr>
          <w:rFonts w:hAnsiTheme="minorEastAsia"/>
          <w:color w:val="000000" w:themeColor="text1"/>
          <w:sz w:val="20"/>
        </w:rPr>
      </w:pPr>
      <w:r w:rsidRPr="00774243">
        <w:rPr>
          <w:rFonts w:hAnsiTheme="minorEastAsia" w:hint="eastAsia"/>
          <w:color w:val="000000" w:themeColor="text1"/>
          <w:sz w:val="20"/>
        </w:rPr>
        <w:t xml:space="preserve">　</w:t>
      </w:r>
      <w:r>
        <w:rPr>
          <w:rFonts w:hAnsiTheme="minorEastAsia" w:hint="eastAsia"/>
          <w:color w:val="000000" w:themeColor="text1"/>
          <w:sz w:val="20"/>
        </w:rPr>
        <w:t>初期費用　　〇円</w:t>
      </w:r>
      <w:r w:rsidR="001B516B">
        <w:rPr>
          <w:rFonts w:hAnsiTheme="minorEastAsia" w:hint="eastAsia"/>
          <w:color w:val="000000" w:themeColor="text1"/>
          <w:sz w:val="20"/>
        </w:rPr>
        <w:t xml:space="preserve">　　　</w:t>
      </w:r>
    </w:p>
    <w:p w14:paraId="6911E4D8" w14:textId="77777777" w:rsidR="00D62B96" w:rsidRPr="00333ED1" w:rsidRDefault="00D62B96" w:rsidP="00491CC5">
      <w:pPr>
        <w:spacing w:line="240" w:lineRule="exact"/>
        <w:ind w:rightChars="38" w:right="80" w:firstLineChars="900" w:firstLine="2530"/>
        <w:rPr>
          <w:rFonts w:asciiTheme="majorEastAsia" w:eastAsiaTheme="majorEastAsia" w:hAnsiTheme="majorEastAsia"/>
          <w:b/>
          <w:color w:val="FF0000"/>
          <w:sz w:val="28"/>
        </w:rPr>
      </w:pPr>
    </w:p>
    <w:p w14:paraId="6E85245B" w14:textId="0B4B2779" w:rsidR="00563F99" w:rsidRDefault="00563F99" w:rsidP="00563F99">
      <w:pPr>
        <w:widowControl/>
        <w:jc w:val="left"/>
        <w:rPr>
          <w:noProof/>
        </w:rPr>
      </w:pPr>
    </w:p>
    <w:p w14:paraId="01BBF201" w14:textId="77777777" w:rsidR="00330D2F" w:rsidRDefault="00330D2F" w:rsidP="00330D2F">
      <w:pPr>
        <w:rPr>
          <w:rFonts w:ascii="ＭＳ ゴシック" w:eastAsia="ＭＳ ゴシック" w:hAnsi="ＭＳ ゴシック"/>
          <w:sz w:val="22"/>
        </w:rPr>
      </w:pPr>
      <w:r>
        <w:rPr>
          <w:rFonts w:ascii="ＭＳ ゴシック" w:eastAsia="ＭＳ ゴシック" w:hAnsi="ＭＳ ゴシック" w:hint="eastAsia"/>
          <w:sz w:val="22"/>
        </w:rPr>
        <w:t>（※　渡航費について）</w:t>
      </w:r>
    </w:p>
    <w:p w14:paraId="223FD274" w14:textId="3028EFFA" w:rsidR="00330D2F" w:rsidRPr="005529C9" w:rsidRDefault="00D1142C" w:rsidP="00330D2F">
      <w:pPr>
        <w:ind w:firstLineChars="100" w:firstLine="221"/>
        <w:rPr>
          <w:rFonts w:hAnsiTheme="minorEastAsia"/>
          <w:sz w:val="22"/>
        </w:rPr>
      </w:pPr>
      <w:r w:rsidRPr="00D1142C">
        <w:rPr>
          <w:rFonts w:hAnsiTheme="minorEastAsia" w:hint="eastAsia"/>
          <w:b/>
          <w:sz w:val="22"/>
          <w:u w:val="single"/>
        </w:rPr>
        <w:t>内訳が不明な費用は、補助対象経費として認められません</w:t>
      </w:r>
      <w:r w:rsidRPr="00D1142C">
        <w:rPr>
          <w:rFonts w:hAnsiTheme="minorEastAsia" w:hint="eastAsia"/>
          <w:sz w:val="22"/>
          <w:u w:val="single"/>
        </w:rPr>
        <w:t>。</w:t>
      </w:r>
      <w:r w:rsidR="0071380A">
        <w:rPr>
          <w:rFonts w:hAnsiTheme="minorEastAsia" w:hint="eastAsia"/>
          <w:sz w:val="22"/>
        </w:rPr>
        <w:t>航空券のほか</w:t>
      </w:r>
      <w:r w:rsidR="00330D2F">
        <w:rPr>
          <w:rFonts w:hAnsiTheme="minorEastAsia" w:hint="eastAsia"/>
          <w:sz w:val="22"/>
        </w:rPr>
        <w:t>燃油サーチャージなどの</w:t>
      </w:r>
      <w:r>
        <w:rPr>
          <w:rFonts w:hAnsiTheme="minorEastAsia" w:hint="eastAsia"/>
          <w:sz w:val="22"/>
        </w:rPr>
        <w:t>各</w:t>
      </w:r>
      <w:r w:rsidR="00330D2F">
        <w:rPr>
          <w:rFonts w:hAnsiTheme="minorEastAsia" w:hint="eastAsia"/>
          <w:sz w:val="22"/>
        </w:rPr>
        <w:t>金額がわかる</w:t>
      </w:r>
      <w:r w:rsidR="0071380A">
        <w:rPr>
          <w:rFonts w:hAnsiTheme="minorEastAsia" w:hint="eastAsia"/>
          <w:sz w:val="22"/>
        </w:rPr>
        <w:t>ものとして</w:t>
      </w:r>
      <w:r w:rsidR="00330D2F">
        <w:rPr>
          <w:rFonts w:hAnsiTheme="minorEastAsia" w:hint="eastAsia"/>
          <w:sz w:val="22"/>
        </w:rPr>
        <w:t>、</w:t>
      </w:r>
      <w:r w:rsidR="00330D2F" w:rsidRPr="00330D2F">
        <w:rPr>
          <w:rFonts w:hAnsiTheme="minorEastAsia" w:hint="eastAsia"/>
          <w:sz w:val="22"/>
        </w:rPr>
        <w:t>税金・料金等詳細がわかる資料</w:t>
      </w:r>
      <w:r w:rsidR="00330D2F">
        <w:rPr>
          <w:rFonts w:hAnsiTheme="minorEastAsia" w:hint="eastAsia"/>
          <w:sz w:val="22"/>
        </w:rPr>
        <w:t>が必要です。</w:t>
      </w:r>
    </w:p>
    <w:p w14:paraId="5D35F485" w14:textId="1C095B4D" w:rsidR="00330D2F" w:rsidRPr="009E11A9" w:rsidRDefault="009E11A9" w:rsidP="00563F99">
      <w:pPr>
        <w:widowControl/>
        <w:jc w:val="left"/>
        <w:rPr>
          <w:b/>
          <w:noProof/>
          <w:u w:val="single"/>
        </w:rPr>
      </w:pPr>
      <w:r>
        <w:rPr>
          <w:rFonts w:hint="eastAsia"/>
          <w:noProof/>
        </w:rPr>
        <w:t xml:space="preserve">　</w:t>
      </w:r>
      <w:r w:rsidRPr="009E11A9">
        <w:rPr>
          <w:rFonts w:hint="eastAsia"/>
          <w:b/>
          <w:noProof/>
          <w:u w:val="single"/>
        </w:rPr>
        <w:t>代理店依頼による手数料など、課税価格</w:t>
      </w:r>
      <w:r>
        <w:rPr>
          <w:rFonts w:hint="eastAsia"/>
          <w:b/>
          <w:noProof/>
          <w:u w:val="single"/>
        </w:rPr>
        <w:t>が含まれる</w:t>
      </w:r>
      <w:r w:rsidRPr="009E11A9">
        <w:rPr>
          <w:rFonts w:hint="eastAsia"/>
          <w:b/>
          <w:noProof/>
          <w:u w:val="single"/>
        </w:rPr>
        <w:t>場合があります。税抜価格をご確認、申告ください。</w:t>
      </w:r>
    </w:p>
    <w:p w14:paraId="68D38AEF" w14:textId="77777777" w:rsidR="00330D2F" w:rsidRPr="009E11A9" w:rsidRDefault="00330D2F" w:rsidP="00563F99">
      <w:pPr>
        <w:widowControl/>
        <w:jc w:val="left"/>
        <w:rPr>
          <w:noProof/>
        </w:rPr>
      </w:pPr>
    </w:p>
    <w:p w14:paraId="04D0BADD" w14:textId="77777777" w:rsidR="00746973" w:rsidRPr="007E6448" w:rsidRDefault="00491CC5" w:rsidP="007E6448">
      <w:pPr>
        <w:widowControl/>
        <w:jc w:val="left"/>
        <w:rPr>
          <w:rFonts w:asciiTheme="majorEastAsia" w:eastAsiaTheme="majorEastAsia" w:hAnsiTheme="majorEastAsia"/>
          <w:b/>
          <w:color w:val="000000" w:themeColor="text1"/>
          <w:sz w:val="24"/>
        </w:rPr>
      </w:pPr>
      <w:r w:rsidRPr="00491CC5">
        <w:rPr>
          <w:rFonts w:asciiTheme="majorEastAsia" w:eastAsiaTheme="majorEastAsia" w:hAnsiTheme="majorEastAsia"/>
          <w:b/>
          <w:color w:val="000000" w:themeColor="text1"/>
          <w:sz w:val="24"/>
        </w:rPr>
        <w:br w:type="page"/>
      </w:r>
    </w:p>
    <w:p w14:paraId="569D50E1" w14:textId="77777777" w:rsidR="00AC4B64" w:rsidRPr="002E50D1" w:rsidRDefault="00143A0A" w:rsidP="002E50D1">
      <w:pPr>
        <w:ind w:left="218" w:hanging="218"/>
        <w:jc w:val="left"/>
        <w:rPr>
          <w:rFonts w:ascii="ＭＳ Ｐゴシック" w:eastAsia="ＭＳ Ｐゴシック" w:hAnsi="ＭＳ Ｐゴシック"/>
          <w:b/>
          <w:color w:val="000000" w:themeColor="text1"/>
          <w:sz w:val="32"/>
          <w:szCs w:val="32"/>
          <w:bdr w:val="single" w:sz="4" w:space="0" w:color="auto"/>
        </w:rPr>
      </w:pPr>
      <w:r>
        <w:rPr>
          <w:rFonts w:ascii="ＭＳ Ｐゴシック" w:eastAsia="ＭＳ Ｐゴシック" w:hAnsi="ＭＳ Ｐゴシック" w:hint="eastAsia"/>
          <w:b/>
          <w:color w:val="000000" w:themeColor="text1"/>
          <w:sz w:val="32"/>
          <w:szCs w:val="32"/>
          <w:bdr w:val="single" w:sz="4" w:space="0" w:color="auto"/>
        </w:rPr>
        <w:lastRenderedPageBreak/>
        <w:t>Ⅵ</w:t>
      </w:r>
      <w:r w:rsidR="00AF5756" w:rsidRPr="00084144">
        <w:rPr>
          <w:rFonts w:ascii="ＭＳ Ｐゴシック" w:eastAsia="ＭＳ Ｐゴシック" w:hAnsi="ＭＳ Ｐゴシック" w:hint="eastAsia"/>
          <w:b/>
          <w:color w:val="000000" w:themeColor="text1"/>
          <w:sz w:val="32"/>
          <w:szCs w:val="32"/>
          <w:bdr w:val="single" w:sz="4" w:space="0" w:color="auto"/>
        </w:rPr>
        <w:t xml:space="preserve">　交付申請様式の記載例</w:t>
      </w:r>
    </w:p>
    <w:p w14:paraId="6C34A219" w14:textId="77777777" w:rsidR="00AC4B64" w:rsidRPr="00C551D0" w:rsidRDefault="00AC4B64" w:rsidP="00AC4B64">
      <w:pPr>
        <w:rPr>
          <w:rFonts w:ascii="ＭＳ 明朝"/>
          <w:szCs w:val="21"/>
        </w:rPr>
      </w:pPr>
      <w:r>
        <w:rPr>
          <w:rFonts w:ascii="ＭＳ 明朝" w:hint="eastAsia"/>
          <w:szCs w:val="21"/>
        </w:rPr>
        <w:t>第１</w:t>
      </w:r>
      <w:r w:rsidRPr="001943D3">
        <w:rPr>
          <w:rFonts w:ascii="ＭＳ 明朝" w:hint="eastAsia"/>
          <w:szCs w:val="21"/>
        </w:rPr>
        <w:t>号様式</w:t>
      </w:r>
      <w:r>
        <w:rPr>
          <w:rFonts w:ascii="ＭＳ 明朝" w:hint="eastAsia"/>
          <w:szCs w:val="21"/>
        </w:rPr>
        <w:t>（第８条関係）</w:t>
      </w:r>
    </w:p>
    <w:p w14:paraId="3A3B9B88" w14:textId="77777777" w:rsidR="00AC4B64" w:rsidRPr="001F100A" w:rsidRDefault="00542CD3" w:rsidP="00AC4B64">
      <w:pPr>
        <w:wordWrap w:val="0"/>
        <w:autoSpaceDE w:val="0"/>
        <w:autoSpaceDN w:val="0"/>
        <w:adjustRightInd w:val="0"/>
        <w:spacing w:before="480" w:line="420" w:lineRule="exact"/>
        <w:jc w:val="center"/>
        <w:textAlignment w:val="center"/>
        <w:rPr>
          <w:rFonts w:ascii="?l?r ??fc"/>
          <w:snapToGrid w:val="0"/>
        </w:rPr>
      </w:pPr>
      <w:r w:rsidRPr="00542CD3">
        <w:rPr>
          <w:rFonts w:ascii="ＭＳ 明朝" w:hAnsi="ＭＳ 明朝" w:hint="eastAsia"/>
        </w:rPr>
        <w:t>神奈川県高度外国人材受入支援補助金</w:t>
      </w:r>
      <w:r w:rsidR="00AC4B64" w:rsidRPr="001F100A">
        <w:rPr>
          <w:rFonts w:ascii="ＭＳ 明朝" w:hint="eastAsia"/>
          <w:snapToGrid w:val="0"/>
        </w:rPr>
        <w:t>交付申請書</w:t>
      </w:r>
    </w:p>
    <w:p w14:paraId="1BCA9364" w14:textId="77777777" w:rsidR="00AC4B64" w:rsidRPr="001F100A" w:rsidRDefault="00AC4B64" w:rsidP="00AC4B64">
      <w:pPr>
        <w:wordWrap w:val="0"/>
        <w:autoSpaceDE w:val="0"/>
        <w:autoSpaceDN w:val="0"/>
        <w:adjustRightInd w:val="0"/>
        <w:jc w:val="center"/>
        <w:textAlignment w:val="center"/>
        <w:rPr>
          <w:rFonts w:ascii="?l?r ??fc"/>
          <w:snapToGrid w:val="0"/>
        </w:rPr>
      </w:pPr>
    </w:p>
    <w:p w14:paraId="458514C8" w14:textId="5ADFD32B" w:rsidR="00AC4B64" w:rsidRPr="001F100A" w:rsidRDefault="00AC4B64" w:rsidP="002A6F63">
      <w:pPr>
        <w:wordWrap w:val="0"/>
        <w:autoSpaceDE w:val="0"/>
        <w:autoSpaceDN w:val="0"/>
        <w:adjustRightInd w:val="0"/>
        <w:spacing w:line="420" w:lineRule="exact"/>
        <w:ind w:left="1260" w:right="850"/>
        <w:jc w:val="right"/>
        <w:textAlignment w:val="center"/>
        <w:rPr>
          <w:rFonts w:ascii="?l?r ??fc"/>
          <w:snapToGrid w:val="0"/>
        </w:rPr>
      </w:pPr>
      <w:r w:rsidRPr="00906F07">
        <w:rPr>
          <w:rFonts w:asciiTheme="majorEastAsia" w:eastAsiaTheme="majorEastAsia" w:hAnsiTheme="majorEastAsia" w:hint="eastAsia"/>
          <w:b/>
          <w:i/>
          <w:color w:val="FF0000"/>
          <w:sz w:val="22"/>
        </w:rPr>
        <w:t>令和</w:t>
      </w:r>
      <w:ins w:id="104" w:author="県樋口" w:date="2026-01-16T10:08:00Z" w16du:dateUtc="2026-01-16T01:08:00Z">
        <w:r w:rsidR="007E145E">
          <w:rPr>
            <w:rFonts w:asciiTheme="majorEastAsia" w:eastAsiaTheme="majorEastAsia" w:hAnsiTheme="majorEastAsia" w:hint="eastAsia"/>
            <w:b/>
            <w:i/>
            <w:color w:val="FF0000"/>
            <w:sz w:val="22"/>
          </w:rPr>
          <w:t>〇</w:t>
        </w:r>
      </w:ins>
      <w:del w:id="105" w:author="県樋口" w:date="2026-01-16T10:08:00Z" w16du:dateUtc="2026-01-16T01:08:00Z">
        <w:r w:rsidR="00542CD3" w:rsidRPr="00E977A5" w:rsidDel="007E145E">
          <w:rPr>
            <w:rFonts w:asciiTheme="majorEastAsia" w:eastAsiaTheme="majorEastAsia" w:hAnsiTheme="majorEastAsia" w:hint="eastAsia"/>
            <w:b/>
            <w:i/>
            <w:color w:val="FF0000"/>
            <w:sz w:val="22"/>
          </w:rPr>
          <w:delText>７</w:delText>
        </w:r>
      </w:del>
      <w:r w:rsidRPr="00075D80">
        <w:rPr>
          <w:rFonts w:asciiTheme="minorHAnsi" w:hint="eastAsia"/>
          <w:sz w:val="22"/>
        </w:rPr>
        <w:t>年</w:t>
      </w:r>
      <w:r w:rsidRPr="00E977A5">
        <w:rPr>
          <w:rFonts w:asciiTheme="majorEastAsia" w:eastAsiaTheme="majorEastAsia" w:hAnsiTheme="majorEastAsia" w:hint="eastAsia"/>
          <w:b/>
          <w:i/>
          <w:color w:val="FF0000"/>
          <w:sz w:val="22"/>
          <w:shd w:val="clear" w:color="auto" w:fill="FFFFFF" w:themeFill="background1"/>
        </w:rPr>
        <w:t>〇</w:t>
      </w:r>
      <w:r w:rsidRPr="00075D80">
        <w:rPr>
          <w:rFonts w:asciiTheme="minorHAnsi" w:hint="eastAsia"/>
          <w:sz w:val="22"/>
        </w:rPr>
        <w:t>月</w:t>
      </w:r>
      <w:r w:rsidRPr="00E977A5">
        <w:rPr>
          <w:rFonts w:asciiTheme="majorEastAsia" w:eastAsiaTheme="majorEastAsia" w:hAnsiTheme="majorEastAsia" w:hint="eastAsia"/>
          <w:b/>
          <w:i/>
          <w:color w:val="FF0000"/>
          <w:sz w:val="22"/>
          <w:shd w:val="clear" w:color="auto" w:fill="FFFFFF" w:themeFill="background1"/>
        </w:rPr>
        <w:t>〇</w:t>
      </w:r>
      <w:r w:rsidRPr="00075D80">
        <w:rPr>
          <w:rFonts w:asciiTheme="minorHAnsi" w:hint="eastAsia"/>
          <w:sz w:val="22"/>
        </w:rPr>
        <w:t>日</w:t>
      </w:r>
    </w:p>
    <w:p w14:paraId="1D7B1201" w14:textId="77777777" w:rsidR="00AC4B64" w:rsidRPr="001F100A" w:rsidRDefault="00AC4B64" w:rsidP="00AC4B64">
      <w:pPr>
        <w:wordWrap w:val="0"/>
        <w:autoSpaceDE w:val="0"/>
        <w:autoSpaceDN w:val="0"/>
        <w:adjustRightInd w:val="0"/>
        <w:jc w:val="center"/>
        <w:textAlignment w:val="center"/>
        <w:rPr>
          <w:rFonts w:ascii="?l?r ??fc"/>
          <w:snapToGrid w:val="0"/>
        </w:rPr>
      </w:pPr>
    </w:p>
    <w:p w14:paraId="156E5F92" w14:textId="77777777" w:rsidR="00AC4B64" w:rsidRDefault="00AC4B64" w:rsidP="00AC4B64">
      <w:pPr>
        <w:wordWrap w:val="0"/>
        <w:autoSpaceDE w:val="0"/>
        <w:autoSpaceDN w:val="0"/>
        <w:adjustRightInd w:val="0"/>
        <w:spacing w:line="420" w:lineRule="exact"/>
        <w:ind w:left="420" w:right="420" w:firstLineChars="100" w:firstLine="210"/>
        <w:jc w:val="left"/>
        <w:textAlignment w:val="center"/>
        <w:rPr>
          <w:rFonts w:ascii="ＭＳ 明朝"/>
          <w:snapToGrid w:val="0"/>
        </w:rPr>
      </w:pPr>
      <w:r w:rsidRPr="001F100A">
        <w:rPr>
          <w:rFonts w:ascii="ＭＳ 明朝" w:hint="eastAsia"/>
          <w:snapToGrid w:val="0"/>
        </w:rPr>
        <w:t>神奈川県知事　　殿</w:t>
      </w:r>
    </w:p>
    <w:p w14:paraId="46552826" w14:textId="77777777" w:rsidR="00AC4B64" w:rsidRPr="001F100A" w:rsidRDefault="00AC4B64" w:rsidP="00AC4B64">
      <w:pPr>
        <w:wordWrap w:val="0"/>
        <w:autoSpaceDE w:val="0"/>
        <w:autoSpaceDN w:val="0"/>
        <w:adjustRightInd w:val="0"/>
        <w:spacing w:line="420" w:lineRule="exact"/>
        <w:ind w:left="420" w:right="420"/>
        <w:jc w:val="left"/>
        <w:textAlignment w:val="center"/>
        <w:rPr>
          <w:rFonts w:ascii="?l?r ??fc"/>
          <w:snapToGrid w:val="0"/>
        </w:rPr>
      </w:pPr>
    </w:p>
    <w:p w14:paraId="4BF217EA" w14:textId="77777777" w:rsidR="00AC4B64" w:rsidRPr="00075D80" w:rsidRDefault="00AC4B64" w:rsidP="00AC4B64">
      <w:pPr>
        <w:spacing w:line="300" w:lineRule="exact"/>
        <w:ind w:firstLineChars="1800" w:firstLine="3780"/>
        <w:rPr>
          <w:rFonts w:asciiTheme="minorHAnsi"/>
          <w:sz w:val="22"/>
        </w:rPr>
      </w:pPr>
      <w:r>
        <w:rPr>
          <w:rFonts w:ascii="ＭＳ 明朝" w:hint="eastAsia"/>
          <w:snapToGrid w:val="0"/>
        </w:rPr>
        <w:t>所</w:t>
      </w:r>
      <w:r>
        <w:rPr>
          <w:rFonts w:ascii="ＭＳ 明朝"/>
          <w:snapToGrid w:val="0"/>
        </w:rPr>
        <w:t xml:space="preserve"> </w:t>
      </w:r>
      <w:r>
        <w:rPr>
          <w:rFonts w:ascii="ＭＳ 明朝" w:hint="eastAsia"/>
          <w:snapToGrid w:val="0"/>
        </w:rPr>
        <w:t>在 地　〒</w:t>
      </w:r>
      <w:r w:rsidRPr="00075D80">
        <w:rPr>
          <w:rFonts w:asciiTheme="majorEastAsia" w:eastAsiaTheme="majorEastAsia" w:hAnsiTheme="majorEastAsia"/>
          <w:b/>
          <w:i/>
          <w:color w:val="FF0000"/>
          <w:sz w:val="22"/>
        </w:rPr>
        <w:t>231-8588</w:t>
      </w:r>
    </w:p>
    <w:p w14:paraId="218C4B3E" w14:textId="77777777" w:rsidR="00AC4B64" w:rsidRPr="009061A5" w:rsidRDefault="00AC4B64" w:rsidP="009061A5">
      <w:pPr>
        <w:spacing w:line="300" w:lineRule="exact"/>
        <w:ind w:leftChars="1822" w:left="3826"/>
        <w:rPr>
          <w:rFonts w:asciiTheme="majorEastAsia" w:eastAsiaTheme="majorEastAsia" w:hAnsiTheme="majorEastAsia"/>
          <w:b/>
          <w:i/>
          <w:color w:val="FF0000"/>
          <w:sz w:val="22"/>
        </w:rPr>
      </w:pPr>
      <w:r w:rsidRPr="00075D80">
        <w:rPr>
          <w:rFonts w:asciiTheme="minorHAnsi"/>
          <w:noProof/>
          <w:sz w:val="22"/>
        </w:rPr>
        <mc:AlternateContent>
          <mc:Choice Requires="wps">
            <w:drawing>
              <wp:anchor distT="0" distB="0" distL="114300" distR="114300" simplePos="0" relativeHeight="252859392" behindDoc="0" locked="0" layoutInCell="1" allowOverlap="1" wp14:anchorId="41993D32" wp14:editId="2ECD77B7">
                <wp:simplePos x="0" y="0"/>
                <wp:positionH relativeFrom="margin">
                  <wp:posOffset>30480</wp:posOffset>
                </wp:positionH>
                <wp:positionV relativeFrom="paragraph">
                  <wp:posOffset>30480</wp:posOffset>
                </wp:positionV>
                <wp:extent cx="2139315" cy="676470"/>
                <wp:effectExtent l="0" t="0" r="222885" b="28575"/>
                <wp:wrapNone/>
                <wp:docPr id="16" name="角丸四角形吹き出し 16"/>
                <wp:cNvGraphicFramePr/>
                <a:graphic xmlns:a="http://schemas.openxmlformats.org/drawingml/2006/main">
                  <a:graphicData uri="http://schemas.microsoft.com/office/word/2010/wordprocessingShape">
                    <wps:wsp>
                      <wps:cNvSpPr/>
                      <wps:spPr>
                        <a:xfrm>
                          <a:off x="0" y="0"/>
                          <a:ext cx="2139315" cy="676470"/>
                        </a:xfrm>
                        <a:prstGeom prst="wedgeRoundRectCallout">
                          <a:avLst>
                            <a:gd name="adj1" fmla="val 58468"/>
                            <a:gd name="adj2" fmla="val -6463"/>
                            <a:gd name="adj3" fmla="val 16667"/>
                          </a:avLst>
                        </a:prstGeom>
                        <a:solidFill>
                          <a:srgbClr val="FFFF00"/>
                        </a:solidFill>
                        <a:ln w="12700" cap="flat" cmpd="sng" algn="ctr">
                          <a:solidFill>
                            <a:sysClr val="windowText" lastClr="000000"/>
                          </a:solidFill>
                          <a:prstDash val="solid"/>
                          <a:miter lim="800000"/>
                        </a:ln>
                        <a:effectLst/>
                      </wps:spPr>
                      <wps:txbx>
                        <w:txbxContent>
                          <w:p w14:paraId="6B606D22" w14:textId="77777777" w:rsidR="00E75599" w:rsidRPr="00C650DB" w:rsidRDefault="00E75599" w:rsidP="00AC4B64">
                            <w:pPr>
                              <w:spacing w:line="240" w:lineRule="exact"/>
                              <w:jc w:val="left"/>
                            </w:pPr>
                            <w:r>
                              <w:rPr>
                                <w:rFonts w:hint="eastAsia"/>
                              </w:rPr>
                              <w:t>全部</w:t>
                            </w:r>
                            <w:r>
                              <w:t>事項証明書に記載された</w:t>
                            </w:r>
                            <w:r>
                              <w:rPr>
                                <w:rFonts w:hint="eastAsia"/>
                              </w:rPr>
                              <w:t>本店住所</w:t>
                            </w:r>
                            <w:r>
                              <w:t>、</w:t>
                            </w:r>
                            <w:r>
                              <w:rPr>
                                <w:rFonts w:hint="eastAsia"/>
                              </w:rPr>
                              <w:t>商号</w:t>
                            </w:r>
                            <w:r>
                              <w:t>（社</w:t>
                            </w:r>
                            <w:r>
                              <w:rPr>
                                <w:rFonts w:hint="eastAsia"/>
                              </w:rPr>
                              <w:t>名）</w:t>
                            </w:r>
                            <w:r>
                              <w:t>及び代表</w:t>
                            </w:r>
                            <w:r>
                              <w:rPr>
                                <w:rFonts w:hint="eastAsia"/>
                              </w:rPr>
                              <w:t>者</w:t>
                            </w:r>
                            <w:r>
                              <w:t>名を</w:t>
                            </w:r>
                            <w:r>
                              <w:rPr>
                                <w:rFonts w:hint="eastAsia"/>
                              </w:rPr>
                              <w:t>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93D32" id="角丸四角形吹き出し 16" o:spid="_x0000_s1058" type="#_x0000_t62" style="position:absolute;left:0;text-align:left;margin-left:2.4pt;margin-top:2.4pt;width:168.45pt;height:53.25pt;z-index:25285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" adj="23429,9404" fillcolor="yellow" strokecolor="windowText" strokeweight="1pt">
                <v:textbox inset="0,0,0,0">
                  <w:txbxContent>
                    <w:p w14:paraId="6B606D22" w14:textId="77777777" w:rsidR="00E75599" w:rsidRPr="00C650DB" w:rsidRDefault="00E75599" w:rsidP="00AC4B64">
                      <w:pPr>
                        <w:spacing w:line="240" w:lineRule="exact"/>
                        <w:jc w:val="left"/>
                      </w:pPr>
                      <w:r>
                        <w:rPr>
                          <w:rFonts w:hint="eastAsia"/>
                        </w:rPr>
                        <w:t>全部</w:t>
                      </w:r>
                      <w:r>
                        <w:t>事項証明書に記載された</w:t>
                      </w:r>
                      <w:r>
                        <w:rPr>
                          <w:rFonts w:hint="eastAsia"/>
                        </w:rPr>
                        <w:t>本店住所</w:t>
                      </w:r>
                      <w:r>
                        <w:t>、</w:t>
                      </w:r>
                      <w:r>
                        <w:rPr>
                          <w:rFonts w:hint="eastAsia"/>
                        </w:rPr>
                        <w:t>商号</w:t>
                      </w:r>
                      <w:r>
                        <w:t>（社</w:t>
                      </w:r>
                      <w:r>
                        <w:rPr>
                          <w:rFonts w:hint="eastAsia"/>
                        </w:rPr>
                        <w:t>名）</w:t>
                      </w:r>
                      <w:r>
                        <w:t>及び代表</w:t>
                      </w:r>
                      <w:r>
                        <w:rPr>
                          <w:rFonts w:hint="eastAsia"/>
                        </w:rPr>
                        <w:t>者</w:t>
                      </w:r>
                      <w:r>
                        <w:t>名を</w:t>
                      </w:r>
                      <w:r>
                        <w:rPr>
                          <w:rFonts w:hint="eastAsia"/>
                        </w:rPr>
                        <w:t>記載してください。</w:t>
                      </w:r>
                    </w:p>
                  </w:txbxContent>
                </v:textbox>
                <w10:wrap anchorx="margin"/>
              </v:shape>
            </w:pict>
          </mc:Fallback>
        </mc:AlternateContent>
      </w:r>
      <w:r w:rsidRPr="0049076D">
        <w:rPr>
          <w:rFonts w:asciiTheme="minorHAnsi" w:hAnsi="ＭＳ 明朝"/>
          <w:noProof/>
          <w:sz w:val="20"/>
          <w:szCs w:val="20"/>
        </w:rPr>
        <mc:AlternateContent>
          <mc:Choice Requires="wps">
            <w:drawing>
              <wp:anchor distT="0" distB="0" distL="114300" distR="114300" simplePos="0" relativeHeight="252857344" behindDoc="0" locked="0" layoutInCell="1" allowOverlap="1" wp14:anchorId="1B766513" wp14:editId="28104938">
                <wp:simplePos x="0" y="0"/>
                <wp:positionH relativeFrom="margin">
                  <wp:posOffset>5561965</wp:posOffset>
                </wp:positionH>
                <wp:positionV relativeFrom="paragraph">
                  <wp:posOffset>8890</wp:posOffset>
                </wp:positionV>
                <wp:extent cx="546100" cy="497205"/>
                <wp:effectExtent l="342900" t="0" r="25400" b="17145"/>
                <wp:wrapNone/>
                <wp:docPr id="15" name="角丸四角形吹き出し 15"/>
                <wp:cNvGraphicFramePr/>
                <a:graphic xmlns:a="http://schemas.openxmlformats.org/drawingml/2006/main">
                  <a:graphicData uri="http://schemas.microsoft.com/office/word/2010/wordprocessingShape">
                    <wps:wsp>
                      <wps:cNvSpPr/>
                      <wps:spPr>
                        <a:xfrm>
                          <a:off x="0" y="0"/>
                          <a:ext cx="546100" cy="497205"/>
                        </a:xfrm>
                        <a:prstGeom prst="wedgeRoundRectCallout">
                          <a:avLst>
                            <a:gd name="adj1" fmla="val -104321"/>
                            <a:gd name="adj2" fmla="val 34438"/>
                            <a:gd name="adj3" fmla="val 16667"/>
                          </a:avLst>
                        </a:prstGeom>
                        <a:solidFill>
                          <a:srgbClr val="FFFF00"/>
                        </a:solidFill>
                        <a:ln w="12700" cap="flat" cmpd="sng" algn="ctr">
                          <a:solidFill>
                            <a:sysClr val="windowText" lastClr="000000"/>
                          </a:solidFill>
                          <a:prstDash val="solid"/>
                          <a:miter lim="800000"/>
                        </a:ln>
                        <a:effectLst/>
                      </wps:spPr>
                      <wps:txbx>
                        <w:txbxContent>
                          <w:p w14:paraId="707F3CD5" w14:textId="77777777" w:rsidR="00E75599" w:rsidRPr="00EB6039" w:rsidRDefault="00E75599" w:rsidP="00AC4B64">
                            <w:pPr>
                              <w:spacing w:line="280" w:lineRule="exact"/>
                              <w:rPr>
                                <w:sz w:val="22"/>
                              </w:rPr>
                            </w:pPr>
                            <w:r w:rsidRPr="00EB6039">
                              <w:rPr>
                                <w:rFonts w:hint="eastAsia"/>
                                <w:sz w:val="22"/>
                              </w:rPr>
                              <w:t>押印は不要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6513" id="角丸四角形吹き出し 15" o:spid="_x0000_s1059" type="#_x0000_t62" style="position:absolute;left:0;text-align:left;margin-left:437.95pt;margin-top:.7pt;width:43pt;height:39.15pt;z-index:25285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" adj="-11733,18239" fillcolor="yellow" strokecolor="windowText" strokeweight="1pt">
                <v:textbox inset="0,0,0,0">
                  <w:txbxContent>
                    <w:p w14:paraId="707F3CD5" w14:textId="77777777" w:rsidR="00E75599" w:rsidRPr="00EB6039" w:rsidRDefault="00E75599" w:rsidP="00AC4B64">
                      <w:pPr>
                        <w:spacing w:line="280" w:lineRule="exact"/>
                        <w:rPr>
                          <w:sz w:val="22"/>
                        </w:rPr>
                      </w:pPr>
                      <w:r w:rsidRPr="00EB6039">
                        <w:rPr>
                          <w:rFonts w:hint="eastAsia"/>
                          <w:sz w:val="22"/>
                        </w:rPr>
                        <w:t>押印は不要</w:t>
                      </w:r>
                    </w:p>
                  </w:txbxContent>
                </v:textbox>
                <w10:wrap anchorx="margin"/>
              </v:shape>
            </w:pict>
          </mc:Fallback>
        </mc:AlternateContent>
      </w:r>
      <w:r w:rsidRPr="00075D80">
        <w:rPr>
          <w:rFonts w:asciiTheme="minorHAnsi" w:hint="eastAsia"/>
          <w:sz w:val="22"/>
        </w:rPr>
        <w:t xml:space="preserve">　　　　</w:t>
      </w:r>
      <w:r w:rsidR="009061A5">
        <w:rPr>
          <w:rFonts w:asciiTheme="majorEastAsia" w:eastAsiaTheme="majorEastAsia" w:hAnsiTheme="majorEastAsia" w:hint="eastAsia"/>
          <w:b/>
          <w:i/>
          <w:color w:val="FF0000"/>
          <w:sz w:val="22"/>
        </w:rPr>
        <w:t>神奈川県横浜市中区日本大通</w:t>
      </w:r>
      <w:r w:rsidRPr="00075D80">
        <w:rPr>
          <w:rFonts w:asciiTheme="majorEastAsia" w:eastAsiaTheme="majorEastAsia" w:hAnsiTheme="majorEastAsia" w:hint="eastAsia"/>
          <w:b/>
          <w:i/>
          <w:color w:val="FF0000"/>
          <w:sz w:val="22"/>
        </w:rPr>
        <w:t>１</w:t>
      </w:r>
    </w:p>
    <w:p w14:paraId="1E2F5E32" w14:textId="77777777" w:rsidR="00AC4B64" w:rsidRPr="00075D80" w:rsidRDefault="00AC4B64" w:rsidP="00AC4B64">
      <w:pPr>
        <w:spacing w:line="300" w:lineRule="exact"/>
        <w:ind w:firstLineChars="1700" w:firstLine="3740"/>
        <w:rPr>
          <w:rFonts w:asciiTheme="minorHAnsi"/>
          <w:sz w:val="22"/>
        </w:rPr>
      </w:pPr>
      <w:r w:rsidRPr="00075D80">
        <w:rPr>
          <w:rFonts w:asciiTheme="minorHAnsi" w:hint="eastAsia"/>
          <w:sz w:val="22"/>
        </w:rPr>
        <w:t xml:space="preserve">名　称　</w:t>
      </w:r>
      <w:r w:rsidRPr="00075D80">
        <w:rPr>
          <w:rFonts w:asciiTheme="majorEastAsia" w:eastAsiaTheme="majorEastAsia" w:hAnsiTheme="majorEastAsia" w:hint="eastAsia"/>
          <w:b/>
          <w:i/>
          <w:color w:val="FF0000"/>
          <w:sz w:val="22"/>
        </w:rPr>
        <w:t>株式会社　〇〇</w:t>
      </w:r>
    </w:p>
    <w:p w14:paraId="1A3D6162" w14:textId="77777777" w:rsidR="00AC4B64" w:rsidRDefault="00AC4B64" w:rsidP="00AC4B64">
      <w:pPr>
        <w:wordWrap w:val="0"/>
        <w:autoSpaceDE w:val="0"/>
        <w:autoSpaceDN w:val="0"/>
        <w:adjustRightInd w:val="0"/>
        <w:spacing w:line="420" w:lineRule="exact"/>
        <w:ind w:leftChars="1750" w:left="3675" w:right="1260" w:firstLineChars="50" w:firstLine="110"/>
        <w:textAlignment w:val="center"/>
        <w:rPr>
          <w:rFonts w:ascii="ＭＳ 明朝"/>
          <w:snapToGrid w:val="0"/>
        </w:rPr>
      </w:pPr>
      <w:r w:rsidRPr="00075D80">
        <w:rPr>
          <w:rFonts w:asciiTheme="minorHAnsi" w:hint="eastAsia"/>
          <w:sz w:val="22"/>
        </w:rPr>
        <w:t xml:space="preserve">代表者　職・氏名　</w:t>
      </w:r>
      <w:r w:rsidRPr="003A6C0B">
        <w:rPr>
          <w:rFonts w:asciiTheme="majorEastAsia" w:eastAsiaTheme="majorEastAsia" w:hAnsiTheme="majorEastAsia" w:hint="eastAsia"/>
          <w:b/>
          <w:i/>
          <w:color w:val="FF0000"/>
          <w:sz w:val="22"/>
        </w:rPr>
        <w:t>代表取締役</w:t>
      </w:r>
      <w:r w:rsidRPr="00075D80">
        <w:rPr>
          <w:rFonts w:asciiTheme="minorHAnsi" w:hint="eastAsia"/>
          <w:i/>
          <w:sz w:val="22"/>
        </w:rPr>
        <w:t xml:space="preserve">　</w:t>
      </w:r>
      <w:r w:rsidRPr="00075D80">
        <w:rPr>
          <w:rFonts w:asciiTheme="majorEastAsia" w:eastAsiaTheme="majorEastAsia" w:hAnsiTheme="majorEastAsia" w:hint="eastAsia"/>
          <w:b/>
          <w:i/>
          <w:color w:val="FF0000"/>
          <w:sz w:val="22"/>
        </w:rPr>
        <w:t>神奈川　太郎</w:t>
      </w:r>
    </w:p>
    <w:p w14:paraId="3FCDAF70" w14:textId="77777777" w:rsidR="00AC4B64" w:rsidRPr="001F100A" w:rsidRDefault="00AC4B64" w:rsidP="00AC4B64">
      <w:pPr>
        <w:autoSpaceDE w:val="0"/>
        <w:autoSpaceDN w:val="0"/>
        <w:adjustRightInd w:val="0"/>
        <w:spacing w:after="240" w:line="420" w:lineRule="exact"/>
        <w:ind w:right="388"/>
        <w:jc w:val="right"/>
        <w:textAlignment w:val="center"/>
        <w:rPr>
          <w:rFonts w:ascii="?l?r ??fc"/>
          <w:snapToGrid w:val="0"/>
        </w:rPr>
      </w:pPr>
      <w:r w:rsidRPr="001F100A">
        <w:rPr>
          <w:rFonts w:ascii="ＭＳ 明朝" w:hint="eastAsia"/>
          <w:snapToGrid w:val="0"/>
          <w:vanish/>
        </w:rPr>
        <w:t>印</w:t>
      </w:r>
    </w:p>
    <w:p w14:paraId="50D0366D" w14:textId="6BBF0765" w:rsidR="00AC4B64" w:rsidRDefault="002A6F63" w:rsidP="00542CD3">
      <w:pPr>
        <w:wordWrap w:val="0"/>
        <w:autoSpaceDE w:val="0"/>
        <w:autoSpaceDN w:val="0"/>
        <w:adjustRightInd w:val="0"/>
        <w:spacing w:line="420" w:lineRule="exact"/>
        <w:ind w:leftChars="200" w:left="420" w:firstLineChars="100" w:firstLine="211"/>
        <w:textAlignment w:val="center"/>
        <w:rPr>
          <w:rFonts w:ascii="ＭＳ 明朝"/>
          <w:snapToGrid w:val="0"/>
        </w:rPr>
      </w:pPr>
      <w:r w:rsidRPr="00906F07">
        <w:rPr>
          <w:rFonts w:asciiTheme="majorEastAsia" w:eastAsiaTheme="majorEastAsia" w:hAnsiTheme="majorEastAsia" w:hint="eastAsia"/>
          <w:b/>
          <w:i/>
          <w:snapToGrid w:val="0"/>
          <w:color w:val="FF0000"/>
        </w:rPr>
        <w:t>令和</w:t>
      </w:r>
      <w:ins w:id="106" w:author="県樋口" w:date="2026-01-16T10:08:00Z" w16du:dateUtc="2026-01-16T01:08:00Z">
        <w:r w:rsidR="007E145E">
          <w:rPr>
            <w:rFonts w:asciiTheme="majorEastAsia" w:eastAsiaTheme="majorEastAsia" w:hAnsiTheme="majorEastAsia" w:hint="eastAsia"/>
            <w:b/>
            <w:i/>
            <w:snapToGrid w:val="0"/>
            <w:color w:val="FF0000"/>
          </w:rPr>
          <w:t>〇</w:t>
        </w:r>
      </w:ins>
      <w:del w:id="107" w:author="県樋口" w:date="2026-01-16T10:08:00Z" w16du:dateUtc="2026-01-16T01:08:00Z">
        <w:r w:rsidR="00542CD3" w:rsidRPr="00906F07" w:rsidDel="007E145E">
          <w:rPr>
            <w:rFonts w:asciiTheme="majorEastAsia" w:eastAsiaTheme="majorEastAsia" w:hAnsiTheme="majorEastAsia" w:hint="eastAsia"/>
            <w:b/>
            <w:i/>
            <w:snapToGrid w:val="0"/>
            <w:color w:val="FF0000"/>
          </w:rPr>
          <w:delText>７</w:delText>
        </w:r>
      </w:del>
      <w:r w:rsidR="00AC4B64">
        <w:rPr>
          <w:rFonts w:ascii="ＭＳ 明朝" w:hint="eastAsia"/>
          <w:snapToGrid w:val="0"/>
        </w:rPr>
        <w:t>年度</w:t>
      </w:r>
      <w:r w:rsidR="00542CD3" w:rsidRPr="00542CD3">
        <w:rPr>
          <w:rFonts w:ascii="ＭＳ 明朝" w:hint="eastAsia"/>
          <w:snapToGrid w:val="0"/>
        </w:rPr>
        <w:t>神奈川県高度外国人材受入支援補助金</w:t>
      </w:r>
      <w:r w:rsidR="00AC4B64" w:rsidRPr="001F100A">
        <w:rPr>
          <w:rFonts w:ascii="ＭＳ 明朝" w:hint="eastAsia"/>
          <w:snapToGrid w:val="0"/>
        </w:rPr>
        <w:t>の交付を受けたいので、関係書類を添えて申</w:t>
      </w:r>
      <w:r w:rsidR="00542CD3">
        <w:rPr>
          <w:rFonts w:ascii="ＭＳ 明朝" w:hint="eastAsia"/>
          <w:snapToGrid w:val="0"/>
        </w:rPr>
        <w:t xml:space="preserve">　</w:t>
      </w:r>
      <w:r w:rsidR="00AC4B64" w:rsidRPr="001F100A">
        <w:rPr>
          <w:rFonts w:ascii="ＭＳ 明朝" w:hint="eastAsia"/>
          <w:snapToGrid w:val="0"/>
        </w:rPr>
        <w:t>請します。</w:t>
      </w:r>
    </w:p>
    <w:p w14:paraId="5EC4CC29" w14:textId="77777777" w:rsidR="00AC4B64" w:rsidRPr="001F100A" w:rsidRDefault="00AC4B64" w:rsidP="00AC4B64">
      <w:pPr>
        <w:wordWrap w:val="0"/>
        <w:autoSpaceDE w:val="0"/>
        <w:autoSpaceDN w:val="0"/>
        <w:adjustRightInd w:val="0"/>
        <w:spacing w:line="420" w:lineRule="exact"/>
        <w:ind w:left="210" w:firstLine="1050"/>
        <w:textAlignment w:val="center"/>
        <w:rPr>
          <w:rFonts w:ascii="?l?r ??fc"/>
          <w:snapToGrid w:val="0"/>
        </w:rPr>
      </w:pPr>
    </w:p>
    <w:p w14:paraId="3ED9358F" w14:textId="77777777" w:rsidR="00AC4B64" w:rsidRDefault="00AC4B64" w:rsidP="00AC4B64">
      <w:pPr>
        <w:wordWrap w:val="0"/>
        <w:autoSpaceDE w:val="0"/>
        <w:autoSpaceDN w:val="0"/>
        <w:adjustRightInd w:val="0"/>
        <w:spacing w:line="420" w:lineRule="exact"/>
        <w:ind w:left="210" w:firstLineChars="100" w:firstLine="210"/>
        <w:textAlignment w:val="center"/>
        <w:rPr>
          <w:rFonts w:ascii="ＭＳ 明朝"/>
          <w:snapToGrid w:val="0"/>
        </w:rPr>
      </w:pPr>
      <w:r>
        <w:rPr>
          <w:rFonts w:ascii="ＭＳ 明朝" w:hint="eastAsia"/>
          <w:snapToGrid w:val="0"/>
        </w:rPr>
        <w:t>１　補助事業の</w:t>
      </w:r>
      <w:r w:rsidRPr="001F100A">
        <w:rPr>
          <w:rFonts w:ascii="ＭＳ 明朝" w:hint="eastAsia"/>
          <w:snapToGrid w:val="0"/>
        </w:rPr>
        <w:t>内容</w:t>
      </w:r>
    </w:p>
    <w:p w14:paraId="2DE881AC" w14:textId="77777777" w:rsidR="00AC4B64" w:rsidRDefault="00AC4B64" w:rsidP="00AC4B64">
      <w:pPr>
        <w:wordWrap w:val="0"/>
        <w:autoSpaceDE w:val="0"/>
        <w:autoSpaceDN w:val="0"/>
        <w:adjustRightInd w:val="0"/>
        <w:spacing w:line="420" w:lineRule="exact"/>
        <w:ind w:left="210"/>
        <w:textAlignment w:val="center"/>
        <w:rPr>
          <w:rFonts w:ascii="ＭＳ 明朝"/>
          <w:snapToGrid w:val="0"/>
        </w:rPr>
      </w:pPr>
      <w:r>
        <w:rPr>
          <w:rFonts w:ascii="ＭＳ 明朝" w:hint="eastAsia"/>
          <w:snapToGrid w:val="0"/>
        </w:rPr>
        <w:t xml:space="preserve">　　　別添のとおり</w:t>
      </w:r>
    </w:p>
    <w:p w14:paraId="4BC36B57" w14:textId="77777777" w:rsidR="00AC4B64" w:rsidRPr="001F100A" w:rsidRDefault="00AC4B64" w:rsidP="00AC4B64">
      <w:pPr>
        <w:wordWrap w:val="0"/>
        <w:autoSpaceDE w:val="0"/>
        <w:autoSpaceDN w:val="0"/>
        <w:adjustRightInd w:val="0"/>
        <w:spacing w:line="420" w:lineRule="exact"/>
        <w:ind w:left="210"/>
        <w:textAlignment w:val="center"/>
        <w:rPr>
          <w:rFonts w:ascii="?l?r ??fc"/>
          <w:snapToGrid w:val="0"/>
        </w:rPr>
      </w:pPr>
      <w:r w:rsidRPr="00075D80">
        <w:rPr>
          <w:rFonts w:asciiTheme="minorHAnsi"/>
          <w:noProof/>
          <w:sz w:val="22"/>
        </w:rPr>
        <mc:AlternateContent>
          <mc:Choice Requires="wps">
            <w:drawing>
              <wp:anchor distT="0" distB="0" distL="114300" distR="114300" simplePos="0" relativeHeight="252855296" behindDoc="0" locked="0" layoutInCell="1" allowOverlap="1" wp14:anchorId="13D5AF7B" wp14:editId="07B9B5C3">
                <wp:simplePos x="0" y="0"/>
                <wp:positionH relativeFrom="margin">
                  <wp:posOffset>2739391</wp:posOffset>
                </wp:positionH>
                <wp:positionV relativeFrom="paragraph">
                  <wp:posOffset>140335</wp:posOffset>
                </wp:positionV>
                <wp:extent cx="3337560" cy="436245"/>
                <wp:effectExtent l="171450" t="0" r="15240" b="59055"/>
                <wp:wrapNone/>
                <wp:docPr id="14" name="角丸四角形吹き出し 14"/>
                <wp:cNvGraphicFramePr/>
                <a:graphic xmlns:a="http://schemas.openxmlformats.org/drawingml/2006/main">
                  <a:graphicData uri="http://schemas.microsoft.com/office/word/2010/wordprocessingShape">
                    <wps:wsp>
                      <wps:cNvSpPr/>
                      <wps:spPr>
                        <a:xfrm>
                          <a:off x="0" y="0"/>
                          <a:ext cx="3337560" cy="436245"/>
                        </a:xfrm>
                        <a:prstGeom prst="wedgeRoundRectCallout">
                          <a:avLst>
                            <a:gd name="adj1" fmla="val -54229"/>
                            <a:gd name="adj2" fmla="val 52584"/>
                            <a:gd name="adj3" fmla="val 16667"/>
                          </a:avLst>
                        </a:prstGeom>
                        <a:solidFill>
                          <a:srgbClr val="FFFF00"/>
                        </a:solidFill>
                        <a:ln w="12700" cap="flat" cmpd="sng" algn="ctr">
                          <a:solidFill>
                            <a:sysClr val="windowText" lastClr="000000"/>
                          </a:solidFill>
                          <a:prstDash val="solid"/>
                          <a:miter lim="800000"/>
                        </a:ln>
                        <a:effectLst/>
                      </wps:spPr>
                      <wps:txbx>
                        <w:txbxContent>
                          <w:p w14:paraId="2BBF69EE" w14:textId="77777777" w:rsidR="00E75599" w:rsidRPr="00C650DB" w:rsidRDefault="00E75599" w:rsidP="00AC4B64">
                            <w:pPr>
                              <w:spacing w:line="280" w:lineRule="exact"/>
                              <w:rPr>
                                <w:szCs w:val="21"/>
                              </w:rPr>
                            </w:pPr>
                            <w:r>
                              <w:rPr>
                                <w:rFonts w:hint="eastAsia"/>
                                <w:szCs w:val="21"/>
                              </w:rPr>
                              <w:t>補助</w:t>
                            </w:r>
                            <w:r w:rsidRPr="00C650DB">
                              <w:rPr>
                                <w:rFonts w:hint="eastAsia"/>
                                <w:szCs w:val="21"/>
                              </w:rPr>
                              <w:t>期間である、</w:t>
                            </w:r>
                          </w:p>
                          <w:p w14:paraId="694F9D62" w14:textId="4B6F81AE" w:rsidR="00E75599" w:rsidRDefault="00E75599" w:rsidP="00AC4B64">
                            <w:pPr>
                              <w:spacing w:line="280" w:lineRule="exact"/>
                              <w:rPr>
                                <w:szCs w:val="21"/>
                              </w:rPr>
                            </w:pPr>
                            <w:r>
                              <w:rPr>
                                <w:rFonts w:hint="eastAsia"/>
                                <w:szCs w:val="21"/>
                              </w:rPr>
                              <w:t>令和</w:t>
                            </w:r>
                            <w:ins w:id="108" w:author="県樋口" w:date="2026-01-16T10:08:00Z" w16du:dateUtc="2026-01-16T01:08:00Z">
                              <w:r w:rsidR="007E145E">
                                <w:rPr>
                                  <w:rFonts w:hint="eastAsia"/>
                                  <w:szCs w:val="21"/>
                                </w:rPr>
                                <w:t>９</w:t>
                              </w:r>
                            </w:ins>
                            <w:del w:id="109" w:author="県樋口" w:date="2026-01-16T10:08:00Z" w16du:dateUtc="2026-01-16T01:08:00Z">
                              <w:r w:rsidDel="007E145E">
                                <w:rPr>
                                  <w:rFonts w:hint="eastAsia"/>
                                  <w:szCs w:val="21"/>
                                </w:rPr>
                                <w:delText>８</w:delText>
                              </w:r>
                            </w:del>
                            <w:r w:rsidRPr="00487B62">
                              <w:rPr>
                                <w:rFonts w:hint="eastAsia"/>
                                <w:szCs w:val="21"/>
                              </w:rPr>
                              <w:t>年</w:t>
                            </w:r>
                            <w:r>
                              <w:rPr>
                                <w:rFonts w:hint="eastAsia"/>
                                <w:szCs w:val="21"/>
                              </w:rPr>
                              <w:t>３</w:t>
                            </w:r>
                            <w:r w:rsidRPr="00487B62">
                              <w:rPr>
                                <w:rFonts w:hint="eastAsia"/>
                                <w:szCs w:val="21"/>
                              </w:rPr>
                              <w:t>月</w:t>
                            </w:r>
                            <w:r>
                              <w:rPr>
                                <w:rFonts w:hint="eastAsia"/>
                                <w:szCs w:val="21"/>
                              </w:rPr>
                              <w:t>31</w:t>
                            </w:r>
                            <w:r w:rsidRPr="00487B62">
                              <w:rPr>
                                <w:rFonts w:hint="eastAsia"/>
                                <w:szCs w:val="21"/>
                              </w:rPr>
                              <w:t>日</w:t>
                            </w:r>
                            <w:r>
                              <w:rPr>
                                <w:rFonts w:hint="eastAsia"/>
                                <w:szCs w:val="21"/>
                              </w:rPr>
                              <w:t>までの期間内で</w:t>
                            </w:r>
                            <w:r w:rsidRPr="00C650DB">
                              <w:rPr>
                                <w:rFonts w:hint="eastAsia"/>
                                <w:szCs w:val="21"/>
                              </w:rPr>
                              <w:t>記載してください</w:t>
                            </w:r>
                            <w:r>
                              <w:rPr>
                                <w:rFonts w:hint="eastAsia"/>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AF7B" id="角丸四角形吹き出し 14" o:spid="_x0000_s1060" type="#_x0000_t62" style="position:absolute;left:0;text-align:left;margin-left:215.7pt;margin-top:11.05pt;width:262.8pt;height:34.35pt;z-index:25285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" adj="-913,22158" fillcolor="yellow" strokecolor="windowText" strokeweight="1pt">
                <v:textbox inset="0,0,0,0">
                  <w:txbxContent>
                    <w:p w14:paraId="2BBF69EE" w14:textId="77777777" w:rsidR="00E75599" w:rsidRPr="00C650DB" w:rsidRDefault="00E75599" w:rsidP="00AC4B64">
                      <w:pPr>
                        <w:spacing w:line="280" w:lineRule="exact"/>
                        <w:rPr>
                          <w:szCs w:val="21"/>
                        </w:rPr>
                      </w:pPr>
                      <w:r>
                        <w:rPr>
                          <w:rFonts w:hint="eastAsia"/>
                          <w:szCs w:val="21"/>
                        </w:rPr>
                        <w:t>補助</w:t>
                      </w:r>
                      <w:r w:rsidRPr="00C650DB">
                        <w:rPr>
                          <w:rFonts w:hint="eastAsia"/>
                          <w:szCs w:val="21"/>
                        </w:rPr>
                        <w:t>期間である、</w:t>
                      </w:r>
                    </w:p>
                    <w:p w14:paraId="694F9D62" w14:textId="4B6F81AE" w:rsidR="00E75599" w:rsidRDefault="00E75599" w:rsidP="00AC4B64">
                      <w:pPr>
                        <w:spacing w:line="280" w:lineRule="exact"/>
                        <w:rPr>
                          <w:szCs w:val="21"/>
                        </w:rPr>
                      </w:pPr>
                      <w:r>
                        <w:rPr>
                          <w:rFonts w:hint="eastAsia"/>
                          <w:szCs w:val="21"/>
                        </w:rPr>
                        <w:t>令和</w:t>
                      </w:r>
                      <w:ins w:id="110" w:author="県樋口" w:date="2026-01-16T10:08:00Z" w16du:dateUtc="2026-01-16T01:08:00Z">
                        <w:r w:rsidR="007E145E">
                          <w:rPr>
                            <w:rFonts w:hint="eastAsia"/>
                            <w:szCs w:val="21"/>
                          </w:rPr>
                          <w:t>９</w:t>
                        </w:r>
                      </w:ins>
                      <w:del w:id="111" w:author="県樋口" w:date="2026-01-16T10:08:00Z" w16du:dateUtc="2026-01-16T01:08:00Z">
                        <w:r w:rsidDel="007E145E">
                          <w:rPr>
                            <w:rFonts w:hint="eastAsia"/>
                            <w:szCs w:val="21"/>
                          </w:rPr>
                          <w:delText>８</w:delText>
                        </w:r>
                      </w:del>
                      <w:r w:rsidRPr="00487B62">
                        <w:rPr>
                          <w:rFonts w:hint="eastAsia"/>
                          <w:szCs w:val="21"/>
                        </w:rPr>
                        <w:t>年</w:t>
                      </w:r>
                      <w:r>
                        <w:rPr>
                          <w:rFonts w:hint="eastAsia"/>
                          <w:szCs w:val="21"/>
                        </w:rPr>
                        <w:t>３</w:t>
                      </w:r>
                      <w:r w:rsidRPr="00487B62">
                        <w:rPr>
                          <w:rFonts w:hint="eastAsia"/>
                          <w:szCs w:val="21"/>
                        </w:rPr>
                        <w:t>月</w:t>
                      </w:r>
                      <w:r>
                        <w:rPr>
                          <w:rFonts w:hint="eastAsia"/>
                          <w:szCs w:val="21"/>
                        </w:rPr>
                        <w:t>31</w:t>
                      </w:r>
                      <w:r w:rsidRPr="00487B62">
                        <w:rPr>
                          <w:rFonts w:hint="eastAsia"/>
                          <w:szCs w:val="21"/>
                        </w:rPr>
                        <w:t>日</w:t>
                      </w:r>
                      <w:r>
                        <w:rPr>
                          <w:rFonts w:hint="eastAsia"/>
                          <w:szCs w:val="21"/>
                        </w:rPr>
                        <w:t>までの期間内で</w:t>
                      </w:r>
                      <w:r w:rsidRPr="00C650DB">
                        <w:rPr>
                          <w:rFonts w:hint="eastAsia"/>
                          <w:szCs w:val="21"/>
                        </w:rPr>
                        <w:t>記載してください</w:t>
                      </w:r>
                      <w:r>
                        <w:rPr>
                          <w:rFonts w:hint="eastAsia"/>
                          <w:szCs w:val="21"/>
                        </w:rPr>
                        <w:t>。</w:t>
                      </w:r>
                    </w:p>
                  </w:txbxContent>
                </v:textbox>
                <w10:wrap anchorx="margin"/>
              </v:shape>
            </w:pict>
          </mc:Fallback>
        </mc:AlternateContent>
      </w:r>
    </w:p>
    <w:p w14:paraId="22F9C9DD" w14:textId="77777777" w:rsidR="00AC4B64" w:rsidRDefault="00AC4B64" w:rsidP="00AC4B64">
      <w:pPr>
        <w:wordWrap w:val="0"/>
        <w:autoSpaceDE w:val="0"/>
        <w:autoSpaceDN w:val="0"/>
        <w:adjustRightInd w:val="0"/>
        <w:spacing w:line="420" w:lineRule="exact"/>
        <w:ind w:left="210" w:firstLineChars="100" w:firstLine="210"/>
        <w:textAlignment w:val="center"/>
        <w:rPr>
          <w:rFonts w:ascii="ＭＳ 明朝"/>
          <w:snapToGrid w:val="0"/>
        </w:rPr>
      </w:pPr>
      <w:r>
        <w:rPr>
          <w:rFonts w:ascii="ＭＳ 明朝" w:hint="eastAsia"/>
          <w:snapToGrid w:val="0"/>
        </w:rPr>
        <w:t>２　補助事業</w:t>
      </w:r>
      <w:r w:rsidRPr="001F100A">
        <w:rPr>
          <w:rFonts w:ascii="ＭＳ 明朝" w:hint="eastAsia"/>
          <w:snapToGrid w:val="0"/>
        </w:rPr>
        <w:t>の着手及び完了の予定期日</w:t>
      </w:r>
    </w:p>
    <w:p w14:paraId="63C1F448" w14:textId="331C19FA" w:rsidR="00AC4B64" w:rsidRDefault="00AC4B64" w:rsidP="00AC4B64">
      <w:pPr>
        <w:wordWrap w:val="0"/>
        <w:autoSpaceDE w:val="0"/>
        <w:autoSpaceDN w:val="0"/>
        <w:adjustRightInd w:val="0"/>
        <w:spacing w:line="420" w:lineRule="exact"/>
        <w:ind w:left="210"/>
        <w:textAlignment w:val="center"/>
        <w:rPr>
          <w:rFonts w:ascii="ＭＳ 明朝"/>
          <w:snapToGrid w:val="0"/>
        </w:rPr>
      </w:pPr>
      <w:r>
        <w:rPr>
          <w:rFonts w:ascii="ＭＳ 明朝" w:hint="eastAsia"/>
          <w:snapToGrid w:val="0"/>
        </w:rPr>
        <w:t xml:space="preserve">　　　交付決定日から</w:t>
      </w:r>
      <w:r w:rsidRPr="00906F07">
        <w:rPr>
          <w:rFonts w:asciiTheme="majorEastAsia" w:eastAsiaTheme="majorEastAsia" w:hAnsiTheme="majorEastAsia" w:hint="eastAsia"/>
          <w:b/>
          <w:i/>
          <w:color w:val="FF0000"/>
          <w:sz w:val="22"/>
        </w:rPr>
        <w:t>令和</w:t>
      </w:r>
      <w:r w:rsidR="005270A9" w:rsidRPr="00906F07">
        <w:rPr>
          <w:rFonts w:asciiTheme="majorEastAsia" w:eastAsiaTheme="majorEastAsia" w:hAnsiTheme="majorEastAsia" w:hint="eastAsia"/>
          <w:b/>
          <w:i/>
          <w:color w:val="FF0000"/>
          <w:sz w:val="22"/>
        </w:rPr>
        <w:t>〇</w:t>
      </w:r>
      <w:r w:rsidRPr="00487B62">
        <w:rPr>
          <w:rFonts w:hint="eastAsia"/>
          <w:sz w:val="22"/>
        </w:rPr>
        <w:t>年</w:t>
      </w:r>
      <w:r w:rsidR="005270A9" w:rsidRPr="00A04991">
        <w:rPr>
          <w:rFonts w:asciiTheme="majorEastAsia" w:eastAsiaTheme="majorEastAsia" w:hAnsiTheme="majorEastAsia" w:hint="eastAsia"/>
          <w:b/>
          <w:i/>
          <w:color w:val="FF0000"/>
          <w:sz w:val="22"/>
        </w:rPr>
        <w:t>〇</w:t>
      </w:r>
      <w:r w:rsidRPr="00487B62">
        <w:rPr>
          <w:rFonts w:hint="eastAsia"/>
          <w:sz w:val="22"/>
        </w:rPr>
        <w:t>月</w:t>
      </w:r>
      <w:r w:rsidR="005270A9" w:rsidRPr="00A04991">
        <w:rPr>
          <w:rFonts w:asciiTheme="majorEastAsia" w:eastAsiaTheme="majorEastAsia" w:hAnsiTheme="majorEastAsia" w:hint="eastAsia"/>
          <w:b/>
          <w:i/>
          <w:color w:val="FF0000"/>
          <w:sz w:val="22"/>
        </w:rPr>
        <w:t>〇</w:t>
      </w:r>
      <w:r w:rsidRPr="00487B62">
        <w:rPr>
          <w:rFonts w:hint="eastAsia"/>
          <w:sz w:val="22"/>
        </w:rPr>
        <w:t>日ま</w:t>
      </w:r>
      <w:r w:rsidRPr="00075D80">
        <w:rPr>
          <w:rFonts w:hint="eastAsia"/>
          <w:sz w:val="22"/>
        </w:rPr>
        <w:t>で</w:t>
      </w:r>
    </w:p>
    <w:p w14:paraId="22C5558F" w14:textId="77777777" w:rsidR="00AC4B64" w:rsidRPr="001F100A" w:rsidRDefault="00AC4B64" w:rsidP="00AC4B64">
      <w:pPr>
        <w:wordWrap w:val="0"/>
        <w:autoSpaceDE w:val="0"/>
        <w:autoSpaceDN w:val="0"/>
        <w:adjustRightInd w:val="0"/>
        <w:spacing w:line="420" w:lineRule="exact"/>
        <w:ind w:left="210"/>
        <w:textAlignment w:val="center"/>
        <w:rPr>
          <w:rFonts w:ascii="?l?r ??fc"/>
          <w:snapToGrid w:val="0"/>
        </w:rPr>
      </w:pPr>
    </w:p>
    <w:p w14:paraId="07701BE8" w14:textId="77777777" w:rsidR="00AC4B64" w:rsidRDefault="00AC4B64" w:rsidP="00AC4B64">
      <w:pPr>
        <w:wordWrap w:val="0"/>
        <w:autoSpaceDE w:val="0"/>
        <w:autoSpaceDN w:val="0"/>
        <w:adjustRightInd w:val="0"/>
        <w:spacing w:line="420" w:lineRule="exact"/>
        <w:ind w:left="210" w:firstLineChars="100" w:firstLine="220"/>
        <w:textAlignment w:val="center"/>
        <w:rPr>
          <w:rFonts w:ascii="ＭＳ 明朝"/>
          <w:snapToGrid w:val="0"/>
        </w:rPr>
      </w:pPr>
      <w:r w:rsidRPr="00075D80">
        <w:rPr>
          <w:rFonts w:asciiTheme="minorHAnsi"/>
          <w:noProof/>
          <w:sz w:val="22"/>
        </w:rPr>
        <mc:AlternateContent>
          <mc:Choice Requires="wps">
            <w:drawing>
              <wp:anchor distT="0" distB="0" distL="114300" distR="114300" simplePos="0" relativeHeight="252853248" behindDoc="0" locked="0" layoutInCell="1" allowOverlap="1" wp14:anchorId="7A7EB687" wp14:editId="6A2D5E30">
                <wp:simplePos x="0" y="0"/>
                <wp:positionH relativeFrom="margin">
                  <wp:posOffset>1757680</wp:posOffset>
                </wp:positionH>
                <wp:positionV relativeFrom="paragraph">
                  <wp:posOffset>140335</wp:posOffset>
                </wp:positionV>
                <wp:extent cx="3543300" cy="441960"/>
                <wp:effectExtent l="400050" t="0" r="19050" b="15240"/>
                <wp:wrapNone/>
                <wp:docPr id="13" name="角丸四角形吹き出し 13"/>
                <wp:cNvGraphicFramePr/>
                <a:graphic xmlns:a="http://schemas.openxmlformats.org/drawingml/2006/main">
                  <a:graphicData uri="http://schemas.microsoft.com/office/word/2010/wordprocessingShape">
                    <wps:wsp>
                      <wps:cNvSpPr/>
                      <wps:spPr>
                        <a:xfrm>
                          <a:off x="0" y="0"/>
                          <a:ext cx="3543300" cy="441960"/>
                        </a:xfrm>
                        <a:prstGeom prst="wedgeRoundRectCallout">
                          <a:avLst>
                            <a:gd name="adj1" fmla="val -59966"/>
                            <a:gd name="adj2" fmla="val 4111"/>
                            <a:gd name="adj3" fmla="val 16667"/>
                          </a:avLst>
                        </a:prstGeom>
                        <a:solidFill>
                          <a:srgbClr val="FFFF00"/>
                        </a:solidFill>
                        <a:ln w="12700" cap="flat" cmpd="sng" algn="ctr">
                          <a:solidFill>
                            <a:sysClr val="windowText" lastClr="000000"/>
                          </a:solidFill>
                          <a:prstDash val="solid"/>
                          <a:miter lim="800000"/>
                        </a:ln>
                        <a:effectLst/>
                      </wps:spPr>
                      <wps:txbx>
                        <w:txbxContent>
                          <w:p w14:paraId="29158EB8" w14:textId="49EF43C0" w:rsidR="00E75599" w:rsidRPr="00C650DB" w:rsidRDefault="00E75599" w:rsidP="00AC4B64">
                            <w:pPr>
                              <w:spacing w:line="280" w:lineRule="exact"/>
                              <w:rPr>
                                <w:szCs w:val="21"/>
                              </w:rPr>
                            </w:pPr>
                            <w:r>
                              <w:rPr>
                                <w:rFonts w:hint="eastAsia"/>
                                <w:szCs w:val="21"/>
                              </w:rPr>
                              <w:t>「(第</w:t>
                            </w:r>
                            <w:r>
                              <w:rPr>
                                <w:szCs w:val="21"/>
                              </w:rPr>
                              <w:t>１号</w:t>
                            </w:r>
                            <w:r>
                              <w:rPr>
                                <w:rFonts w:hint="eastAsia"/>
                                <w:szCs w:val="21"/>
                              </w:rPr>
                              <w:t>様式の４</w:t>
                            </w:r>
                            <w:r>
                              <w:rPr>
                                <w:szCs w:val="21"/>
                              </w:rPr>
                              <w:t>)</w:t>
                            </w:r>
                            <w:r>
                              <w:rPr>
                                <w:rFonts w:hint="eastAsia"/>
                                <w:szCs w:val="21"/>
                              </w:rPr>
                              <w:t>経費予算書」</w:t>
                            </w:r>
                            <w:r>
                              <w:rPr>
                                <w:szCs w:val="21"/>
                              </w:rPr>
                              <w:t>の</w:t>
                            </w:r>
                            <w:r>
                              <w:rPr>
                                <w:rFonts w:hint="eastAsia"/>
                                <w:szCs w:val="21"/>
                              </w:rPr>
                              <w:t>「県補助金」と同額を</w:t>
                            </w:r>
                            <w:r>
                              <w:rPr>
                                <w:szCs w:val="21"/>
                              </w:rPr>
                              <w:t>記載</w:t>
                            </w:r>
                            <w:r>
                              <w:rPr>
                                <w:rFonts w:hint="eastAsia"/>
                                <w:szCs w:val="21"/>
                              </w:rPr>
                              <w:t>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EB687" id="角丸四角形吹き出し 13" o:spid="_x0000_s1061" type="#_x0000_t62" style="position:absolute;left:0;text-align:left;margin-left:138.4pt;margin-top:11.05pt;width:279pt;height:34.8pt;z-index:25285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" adj="-2153,11688" fillcolor="yellow" strokecolor="windowText" strokeweight="1pt">
                <v:textbox inset="0,0,0,0">
                  <w:txbxContent>
                    <w:p w14:paraId="29158EB8" w14:textId="49EF43C0" w:rsidR="00E75599" w:rsidRPr="00C650DB" w:rsidRDefault="00E75599" w:rsidP="00AC4B64">
                      <w:pPr>
                        <w:spacing w:line="280" w:lineRule="exact"/>
                        <w:rPr>
                          <w:szCs w:val="21"/>
                        </w:rPr>
                      </w:pPr>
                      <w:r>
                        <w:rPr>
                          <w:rFonts w:hint="eastAsia"/>
                          <w:szCs w:val="21"/>
                        </w:rPr>
                        <w:t>「(第</w:t>
                      </w:r>
                      <w:r>
                        <w:rPr>
                          <w:szCs w:val="21"/>
                        </w:rPr>
                        <w:t>１号</w:t>
                      </w:r>
                      <w:r>
                        <w:rPr>
                          <w:rFonts w:hint="eastAsia"/>
                          <w:szCs w:val="21"/>
                        </w:rPr>
                        <w:t>様式の４</w:t>
                      </w:r>
                      <w:r>
                        <w:rPr>
                          <w:szCs w:val="21"/>
                        </w:rPr>
                        <w:t>)</w:t>
                      </w:r>
                      <w:r>
                        <w:rPr>
                          <w:rFonts w:hint="eastAsia"/>
                          <w:szCs w:val="21"/>
                        </w:rPr>
                        <w:t>経費予算書」</w:t>
                      </w:r>
                      <w:r>
                        <w:rPr>
                          <w:szCs w:val="21"/>
                        </w:rPr>
                        <w:t>の</w:t>
                      </w:r>
                      <w:r>
                        <w:rPr>
                          <w:rFonts w:hint="eastAsia"/>
                          <w:szCs w:val="21"/>
                        </w:rPr>
                        <w:t>「県補助金」と同額を</w:t>
                      </w:r>
                      <w:r>
                        <w:rPr>
                          <w:szCs w:val="21"/>
                        </w:rPr>
                        <w:t>記載</w:t>
                      </w:r>
                      <w:r>
                        <w:rPr>
                          <w:rFonts w:hint="eastAsia"/>
                          <w:szCs w:val="21"/>
                        </w:rPr>
                        <w:t>してください。</w:t>
                      </w:r>
                    </w:p>
                  </w:txbxContent>
                </v:textbox>
                <w10:wrap anchorx="margin"/>
              </v:shape>
            </w:pict>
          </mc:Fallback>
        </mc:AlternateContent>
      </w:r>
      <w:r w:rsidRPr="001F100A">
        <w:rPr>
          <w:rFonts w:ascii="ＭＳ 明朝" w:hint="eastAsia"/>
          <w:snapToGrid w:val="0"/>
        </w:rPr>
        <w:t>３　交付申請額</w:t>
      </w:r>
    </w:p>
    <w:p w14:paraId="72EB354C" w14:textId="77777777" w:rsidR="00AC4B64" w:rsidRPr="00AC4B64" w:rsidRDefault="00AC4B64" w:rsidP="00AC4B64">
      <w:pPr>
        <w:pStyle w:val="ab"/>
        <w:spacing w:line="340" w:lineRule="atLeast"/>
        <w:ind w:firstLineChars="400" w:firstLine="856"/>
        <w:rPr>
          <w:rFonts w:asciiTheme="minorEastAsia" w:eastAsiaTheme="minorEastAsia" w:hAnsiTheme="minorEastAsia"/>
          <w:spacing w:val="0"/>
        </w:rPr>
      </w:pPr>
      <w:r>
        <w:rPr>
          <w:rFonts w:ascii="ＭＳ 明朝" w:hAnsi="ＭＳ 明朝" w:hint="eastAsia"/>
        </w:rPr>
        <w:t xml:space="preserve">金　</w:t>
      </w:r>
      <w:r w:rsidR="00542CD3" w:rsidRPr="00E977A5">
        <w:rPr>
          <w:rFonts w:asciiTheme="majorEastAsia" w:eastAsiaTheme="majorEastAsia" w:hAnsiTheme="majorEastAsia" w:hint="eastAsia"/>
          <w:b/>
          <w:i/>
          <w:color w:val="FF0000"/>
          <w:sz w:val="22"/>
        </w:rPr>
        <w:t>○○</w:t>
      </w:r>
      <w:r w:rsidRPr="00AC4B64">
        <w:rPr>
          <w:rFonts w:asciiTheme="minorEastAsia" w:eastAsiaTheme="minorEastAsia" w:hAnsiTheme="minorEastAsia" w:hint="eastAsia"/>
        </w:rPr>
        <w:t>円</w:t>
      </w:r>
    </w:p>
    <w:p w14:paraId="44689048" w14:textId="77777777" w:rsidR="00AC4B64" w:rsidRPr="001F100A" w:rsidRDefault="00AC4B64" w:rsidP="00AC4B64">
      <w:pPr>
        <w:wordWrap w:val="0"/>
        <w:autoSpaceDE w:val="0"/>
        <w:autoSpaceDN w:val="0"/>
        <w:adjustRightInd w:val="0"/>
        <w:spacing w:line="420" w:lineRule="exact"/>
        <w:ind w:left="210"/>
        <w:textAlignment w:val="center"/>
        <w:rPr>
          <w:rFonts w:ascii="?l?r ??fc"/>
          <w:snapToGrid w:val="0"/>
        </w:rPr>
      </w:pPr>
    </w:p>
    <w:p w14:paraId="7A73F4BE" w14:textId="77777777" w:rsidR="00AC4B64" w:rsidRDefault="00AC4B64" w:rsidP="00AC4B64">
      <w:pPr>
        <w:wordWrap w:val="0"/>
        <w:autoSpaceDE w:val="0"/>
        <w:autoSpaceDN w:val="0"/>
        <w:adjustRightInd w:val="0"/>
        <w:spacing w:line="420" w:lineRule="exact"/>
        <w:ind w:left="210" w:firstLineChars="100" w:firstLine="210"/>
        <w:textAlignment w:val="center"/>
        <w:rPr>
          <w:rFonts w:ascii="ＭＳ 明朝"/>
          <w:snapToGrid w:val="0"/>
        </w:rPr>
      </w:pPr>
      <w:r w:rsidRPr="001F100A">
        <w:rPr>
          <w:rFonts w:ascii="ＭＳ 明朝" w:hint="eastAsia"/>
          <w:snapToGrid w:val="0"/>
        </w:rPr>
        <w:t>４　交付申請額の算出方法</w:t>
      </w:r>
    </w:p>
    <w:p w14:paraId="4D810E04" w14:textId="77777777" w:rsidR="00AC4B64" w:rsidRDefault="00AC4B64" w:rsidP="00AC4B64">
      <w:pPr>
        <w:wordWrap w:val="0"/>
        <w:autoSpaceDE w:val="0"/>
        <w:autoSpaceDN w:val="0"/>
        <w:adjustRightInd w:val="0"/>
        <w:spacing w:line="420" w:lineRule="exact"/>
        <w:ind w:left="210"/>
        <w:textAlignment w:val="center"/>
        <w:rPr>
          <w:rFonts w:ascii="ＭＳ 明朝"/>
          <w:snapToGrid w:val="0"/>
        </w:rPr>
      </w:pPr>
      <w:r>
        <w:rPr>
          <w:rFonts w:ascii="ＭＳ 明朝" w:hint="eastAsia"/>
          <w:snapToGrid w:val="0"/>
        </w:rPr>
        <w:t xml:space="preserve">　　　別添のとおり</w:t>
      </w:r>
    </w:p>
    <w:p w14:paraId="6B0385FE" w14:textId="77777777" w:rsidR="007819D2" w:rsidRPr="00AC4B64" w:rsidRDefault="00AC4B64" w:rsidP="002E50D1">
      <w:pPr>
        <w:spacing w:line="260" w:lineRule="exact"/>
        <w:rPr>
          <w:rFonts w:hAnsi="ＭＳ 明朝"/>
          <w:sz w:val="22"/>
        </w:rPr>
      </w:pPr>
      <w:r>
        <w:br w:type="page"/>
      </w:r>
    </w:p>
    <w:p w14:paraId="0138599D" w14:textId="77777777" w:rsidR="0050142D" w:rsidRPr="00906F07" w:rsidRDefault="00875A35" w:rsidP="0050142D">
      <w:pPr>
        <w:spacing w:line="300" w:lineRule="exact"/>
        <w:rPr>
          <w:rFonts w:asciiTheme="minorHAnsi" w:hAnsiTheme="minorEastAsia"/>
          <w:sz w:val="24"/>
          <w:szCs w:val="24"/>
        </w:rPr>
      </w:pPr>
      <w:r w:rsidRPr="00906F07">
        <w:rPr>
          <w:rFonts w:ascii="ＭＳ 明朝" w:hint="eastAsia"/>
          <w:sz w:val="24"/>
          <w:szCs w:val="24"/>
        </w:rPr>
        <w:lastRenderedPageBreak/>
        <w:t>第１号様式の２（第８条関係）</w:t>
      </w:r>
    </w:p>
    <w:p w14:paraId="69D284B8" w14:textId="77777777" w:rsidR="00E57CD8" w:rsidRPr="00906F07" w:rsidRDefault="00E57CD8" w:rsidP="00875A35">
      <w:pPr>
        <w:spacing w:line="300" w:lineRule="exact"/>
        <w:rPr>
          <w:rFonts w:asciiTheme="minorHAnsi" w:hAnsiTheme="minorEastAsia"/>
          <w:sz w:val="24"/>
          <w:szCs w:val="24"/>
        </w:rPr>
      </w:pPr>
    </w:p>
    <w:p w14:paraId="4C3A78E3" w14:textId="77777777" w:rsidR="00875A35" w:rsidRPr="00906F07" w:rsidRDefault="00875A35" w:rsidP="00875A35">
      <w:pPr>
        <w:spacing w:line="300" w:lineRule="exact"/>
        <w:rPr>
          <w:rFonts w:asciiTheme="minorHAnsi" w:hAnsiTheme="minorEastAsia"/>
          <w:sz w:val="24"/>
          <w:szCs w:val="24"/>
        </w:rPr>
      </w:pPr>
    </w:p>
    <w:p w14:paraId="7A3C6CEF" w14:textId="77777777" w:rsidR="0050142D" w:rsidRPr="00906F07" w:rsidRDefault="0050142D" w:rsidP="0050142D">
      <w:pPr>
        <w:spacing w:line="300" w:lineRule="exact"/>
        <w:jc w:val="center"/>
        <w:rPr>
          <w:rFonts w:asciiTheme="minorHAnsi" w:hAnsiTheme="minorEastAsia"/>
          <w:sz w:val="24"/>
          <w:szCs w:val="24"/>
        </w:rPr>
      </w:pPr>
      <w:r w:rsidRPr="00906F07">
        <w:rPr>
          <w:rFonts w:asciiTheme="minorHAnsi" w:hAnsiTheme="minorEastAsia" w:hint="eastAsia"/>
          <w:sz w:val="24"/>
          <w:szCs w:val="24"/>
        </w:rPr>
        <w:t>役</w:t>
      </w:r>
      <w:r w:rsidRPr="00906F07">
        <w:rPr>
          <w:rFonts w:asciiTheme="minorHAnsi" w:hAnsiTheme="minorEastAsia"/>
          <w:sz w:val="24"/>
          <w:szCs w:val="24"/>
        </w:rPr>
        <w:t xml:space="preserve"> </w:t>
      </w:r>
      <w:r w:rsidRPr="00906F07">
        <w:rPr>
          <w:rFonts w:asciiTheme="minorHAnsi" w:hAnsiTheme="minorEastAsia" w:hint="eastAsia"/>
          <w:sz w:val="24"/>
          <w:szCs w:val="24"/>
        </w:rPr>
        <w:t>員</w:t>
      </w:r>
      <w:r w:rsidRPr="00906F07">
        <w:rPr>
          <w:rFonts w:asciiTheme="minorHAnsi" w:hAnsiTheme="minorEastAsia"/>
          <w:sz w:val="24"/>
          <w:szCs w:val="24"/>
        </w:rPr>
        <w:t xml:space="preserve"> </w:t>
      </w:r>
      <w:r w:rsidRPr="00906F07">
        <w:rPr>
          <w:rFonts w:asciiTheme="minorHAnsi" w:hAnsiTheme="minorEastAsia" w:hint="eastAsia"/>
          <w:sz w:val="24"/>
          <w:szCs w:val="24"/>
        </w:rPr>
        <w:t>等</w:t>
      </w:r>
      <w:r w:rsidRPr="00906F07">
        <w:rPr>
          <w:rFonts w:asciiTheme="minorHAnsi" w:hAnsiTheme="minorEastAsia"/>
          <w:sz w:val="24"/>
          <w:szCs w:val="24"/>
        </w:rPr>
        <w:t xml:space="preserve"> </w:t>
      </w:r>
      <w:r w:rsidRPr="00906F07">
        <w:rPr>
          <w:rFonts w:asciiTheme="minorHAnsi" w:hAnsiTheme="minorEastAsia" w:hint="eastAsia"/>
          <w:sz w:val="24"/>
          <w:szCs w:val="24"/>
        </w:rPr>
        <w:t>氏</w:t>
      </w:r>
      <w:r w:rsidRPr="00906F07">
        <w:rPr>
          <w:rFonts w:asciiTheme="minorHAnsi" w:hAnsiTheme="minorEastAsia"/>
          <w:sz w:val="24"/>
          <w:szCs w:val="24"/>
        </w:rPr>
        <w:t xml:space="preserve"> </w:t>
      </w:r>
      <w:r w:rsidRPr="00906F07">
        <w:rPr>
          <w:rFonts w:asciiTheme="minorHAnsi" w:hAnsiTheme="minorEastAsia" w:hint="eastAsia"/>
          <w:sz w:val="24"/>
          <w:szCs w:val="24"/>
        </w:rPr>
        <w:t>名</w:t>
      </w:r>
      <w:r w:rsidRPr="00906F07">
        <w:rPr>
          <w:rFonts w:asciiTheme="minorHAnsi" w:hAnsiTheme="minorEastAsia"/>
          <w:sz w:val="24"/>
          <w:szCs w:val="24"/>
        </w:rPr>
        <w:t xml:space="preserve"> </w:t>
      </w:r>
      <w:r w:rsidRPr="00906F07">
        <w:rPr>
          <w:rFonts w:asciiTheme="minorHAnsi" w:hAnsiTheme="minorEastAsia" w:hint="eastAsia"/>
          <w:sz w:val="24"/>
          <w:szCs w:val="24"/>
        </w:rPr>
        <w:t>一</w:t>
      </w:r>
      <w:r w:rsidRPr="00906F07">
        <w:rPr>
          <w:rFonts w:asciiTheme="minorHAnsi" w:hAnsiTheme="minorEastAsia"/>
          <w:sz w:val="24"/>
          <w:szCs w:val="24"/>
        </w:rPr>
        <w:t xml:space="preserve"> </w:t>
      </w:r>
      <w:r w:rsidRPr="00906F07">
        <w:rPr>
          <w:rFonts w:asciiTheme="minorHAnsi" w:hAnsiTheme="minorEastAsia" w:hint="eastAsia"/>
          <w:sz w:val="24"/>
          <w:szCs w:val="24"/>
        </w:rPr>
        <w:t>覧</w:t>
      </w:r>
      <w:r w:rsidRPr="00906F07">
        <w:rPr>
          <w:rFonts w:asciiTheme="minorHAnsi" w:hAnsiTheme="minorEastAsia"/>
          <w:sz w:val="24"/>
          <w:szCs w:val="24"/>
        </w:rPr>
        <w:t xml:space="preserve"> </w:t>
      </w:r>
      <w:r w:rsidRPr="00906F07">
        <w:rPr>
          <w:rFonts w:asciiTheme="minorHAnsi" w:hAnsiTheme="minorEastAsia" w:hint="eastAsia"/>
          <w:sz w:val="24"/>
          <w:szCs w:val="24"/>
        </w:rPr>
        <w:t>表</w:t>
      </w:r>
    </w:p>
    <w:p w14:paraId="7B2C102C" w14:textId="6031965C" w:rsidR="0050142D" w:rsidRPr="00906F07" w:rsidRDefault="0050142D" w:rsidP="0050142D">
      <w:pPr>
        <w:spacing w:line="300" w:lineRule="exact"/>
        <w:rPr>
          <w:rFonts w:asciiTheme="minorHAnsi" w:hAnsiTheme="minorEastAsia"/>
          <w:sz w:val="24"/>
          <w:szCs w:val="24"/>
        </w:rPr>
      </w:pPr>
    </w:p>
    <w:p w14:paraId="647551DB" w14:textId="6E069DA0" w:rsidR="00E57CD8" w:rsidRPr="00906F07" w:rsidRDefault="0050142D" w:rsidP="00E57CD8">
      <w:pPr>
        <w:spacing w:line="300" w:lineRule="exact"/>
        <w:jc w:val="right"/>
        <w:rPr>
          <w:rFonts w:asciiTheme="minorHAnsi" w:hAnsiTheme="minorEastAsia"/>
          <w:sz w:val="24"/>
          <w:szCs w:val="24"/>
        </w:rPr>
      </w:pPr>
      <w:r w:rsidRPr="00906F07">
        <w:rPr>
          <w:rFonts w:asciiTheme="majorEastAsia" w:eastAsiaTheme="majorEastAsia" w:hAnsiTheme="majorEastAsia" w:hint="eastAsia"/>
          <w:b/>
          <w:i/>
          <w:color w:val="FF0000"/>
          <w:sz w:val="24"/>
          <w:szCs w:val="24"/>
        </w:rPr>
        <w:t>令和</w:t>
      </w:r>
      <w:ins w:id="112" w:author="県樋口" w:date="2026-01-16T10:09:00Z" w16du:dateUtc="2026-01-16T01:09:00Z">
        <w:r w:rsidR="007E145E">
          <w:rPr>
            <w:rFonts w:asciiTheme="majorEastAsia" w:eastAsiaTheme="majorEastAsia" w:hAnsiTheme="majorEastAsia" w:hint="eastAsia"/>
            <w:i/>
            <w:color w:val="FF0000"/>
            <w:sz w:val="24"/>
            <w:szCs w:val="24"/>
          </w:rPr>
          <w:t>〇</w:t>
        </w:r>
      </w:ins>
      <w:del w:id="113" w:author="県樋口" w:date="2026-01-16T10:09:00Z" w16du:dateUtc="2026-01-16T01:09:00Z">
        <w:r w:rsidR="00542CD3" w:rsidRPr="00906F07" w:rsidDel="007E145E">
          <w:rPr>
            <w:rFonts w:asciiTheme="majorEastAsia" w:eastAsiaTheme="majorEastAsia" w:hAnsiTheme="majorEastAsia" w:hint="eastAsia"/>
            <w:i/>
            <w:color w:val="FF0000"/>
            <w:sz w:val="24"/>
            <w:szCs w:val="24"/>
          </w:rPr>
          <w:delText>７</w:delText>
        </w:r>
      </w:del>
      <w:r w:rsidRPr="00906F07">
        <w:rPr>
          <w:rFonts w:asciiTheme="minorHAnsi" w:hAnsiTheme="minorEastAsia" w:hint="eastAsia"/>
          <w:color w:val="000000" w:themeColor="text1"/>
          <w:sz w:val="24"/>
          <w:szCs w:val="24"/>
        </w:rPr>
        <w:t>年</w:t>
      </w:r>
      <w:r w:rsidRPr="00906F07">
        <w:rPr>
          <w:rFonts w:asciiTheme="majorEastAsia" w:eastAsiaTheme="majorEastAsia" w:hAnsiTheme="majorEastAsia" w:hint="eastAsia"/>
          <w:b/>
          <w:i/>
          <w:color w:val="FF0000"/>
          <w:sz w:val="24"/>
          <w:szCs w:val="24"/>
        </w:rPr>
        <w:t>〇</w:t>
      </w:r>
      <w:r w:rsidRPr="00906F07">
        <w:rPr>
          <w:rFonts w:asciiTheme="minorHAnsi" w:hAnsiTheme="minorEastAsia" w:hint="eastAsia"/>
          <w:sz w:val="24"/>
          <w:szCs w:val="24"/>
        </w:rPr>
        <w:t>月</w:t>
      </w:r>
      <w:r w:rsidRPr="00906F07">
        <w:rPr>
          <w:rFonts w:asciiTheme="majorEastAsia" w:eastAsiaTheme="majorEastAsia" w:hAnsiTheme="majorEastAsia" w:hint="eastAsia"/>
          <w:b/>
          <w:i/>
          <w:color w:val="FF0000"/>
          <w:sz w:val="24"/>
          <w:szCs w:val="24"/>
        </w:rPr>
        <w:t>〇</w:t>
      </w:r>
      <w:r w:rsidRPr="00906F07">
        <w:rPr>
          <w:rFonts w:asciiTheme="minorHAnsi" w:hAnsiTheme="minorEastAsia" w:hint="eastAsia"/>
          <w:sz w:val="24"/>
          <w:szCs w:val="24"/>
        </w:rPr>
        <w:t>日現在</w:t>
      </w:r>
      <w:r w:rsidR="00875A35" w:rsidRPr="00906F07">
        <w:rPr>
          <w:rFonts w:asciiTheme="minorHAnsi" w:hAnsiTheme="minorEastAsia" w:hint="eastAsia"/>
          <w:sz w:val="24"/>
          <w:szCs w:val="24"/>
        </w:rPr>
        <w:t>の役員</w:t>
      </w:r>
    </w:p>
    <w:p w14:paraId="03D231BA" w14:textId="6C135FCD" w:rsidR="00E57CD8" w:rsidRPr="00906F07" w:rsidRDefault="00875A35" w:rsidP="0050142D">
      <w:pPr>
        <w:spacing w:line="300" w:lineRule="exact"/>
        <w:rPr>
          <w:rFonts w:asciiTheme="minorHAnsi" w:hAnsiTheme="minorEastAsia"/>
          <w:sz w:val="24"/>
          <w:szCs w:val="24"/>
        </w:rPr>
      </w:pPr>
      <w:r w:rsidRPr="00906F07">
        <w:rPr>
          <w:rFonts w:asciiTheme="minorHAnsi" w:hAnsi="ＭＳ 明朝"/>
          <w:noProof/>
          <w:sz w:val="24"/>
          <w:szCs w:val="24"/>
        </w:rPr>
        <mc:AlternateContent>
          <mc:Choice Requires="wps">
            <w:drawing>
              <wp:anchor distT="0" distB="0" distL="114300" distR="114300" simplePos="0" relativeHeight="252087296" behindDoc="0" locked="0" layoutInCell="1" allowOverlap="1" wp14:anchorId="69834F19" wp14:editId="52909FF3">
                <wp:simplePos x="0" y="0"/>
                <wp:positionH relativeFrom="margin">
                  <wp:posOffset>-102870</wp:posOffset>
                </wp:positionH>
                <wp:positionV relativeFrom="paragraph">
                  <wp:posOffset>48895</wp:posOffset>
                </wp:positionV>
                <wp:extent cx="3604260" cy="556260"/>
                <wp:effectExtent l="0" t="0" r="15240" b="453390"/>
                <wp:wrapNone/>
                <wp:docPr id="50" name="角丸四角形吹き出し 50"/>
                <wp:cNvGraphicFramePr/>
                <a:graphic xmlns:a="http://schemas.openxmlformats.org/drawingml/2006/main">
                  <a:graphicData uri="http://schemas.microsoft.com/office/word/2010/wordprocessingShape">
                    <wps:wsp>
                      <wps:cNvSpPr/>
                      <wps:spPr>
                        <a:xfrm>
                          <a:off x="0" y="0"/>
                          <a:ext cx="3604260" cy="556260"/>
                        </a:xfrm>
                        <a:prstGeom prst="wedgeRoundRectCallout">
                          <a:avLst>
                            <a:gd name="adj1" fmla="val -36038"/>
                            <a:gd name="adj2" fmla="val 126599"/>
                            <a:gd name="adj3" fmla="val 16667"/>
                          </a:avLst>
                        </a:prstGeom>
                        <a:solidFill>
                          <a:srgbClr val="FFFF00"/>
                        </a:solidFill>
                        <a:ln w="12700" cap="flat" cmpd="sng" algn="ctr">
                          <a:solidFill>
                            <a:sysClr val="windowText" lastClr="000000"/>
                          </a:solidFill>
                          <a:prstDash val="solid"/>
                          <a:miter lim="800000"/>
                        </a:ln>
                        <a:effectLst/>
                      </wps:spPr>
                      <wps:txbx>
                        <w:txbxContent>
                          <w:p w14:paraId="11B5BDE5" w14:textId="77777777" w:rsidR="00E75599" w:rsidRDefault="00E75599" w:rsidP="0049076D">
                            <w:pPr>
                              <w:spacing w:line="280" w:lineRule="exact"/>
                            </w:pPr>
                            <w:r>
                              <w:rPr>
                                <w:rFonts w:hint="eastAsia"/>
                              </w:rPr>
                              <w:t>全部事項証明書に</w:t>
                            </w:r>
                            <w:r>
                              <w:t>記載</w:t>
                            </w:r>
                            <w:r>
                              <w:rPr>
                                <w:rFonts w:hint="eastAsia"/>
                              </w:rPr>
                              <w:t>のある</w:t>
                            </w:r>
                            <w:r>
                              <w:t>役員</w:t>
                            </w:r>
                            <w:r>
                              <w:rPr>
                                <w:rFonts w:hint="eastAsia"/>
                              </w:rPr>
                              <w:t>を</w:t>
                            </w:r>
                            <w:r>
                              <w:t>全て記載してください</w:t>
                            </w:r>
                          </w:p>
                          <w:p w14:paraId="0442AF2B" w14:textId="77777777" w:rsidR="00E75599" w:rsidRPr="00C650DB" w:rsidRDefault="00E75599" w:rsidP="0049076D">
                            <w:pPr>
                              <w:spacing w:line="280" w:lineRule="exact"/>
                            </w:pPr>
                            <w:r>
                              <w:rPr>
                                <w:rFonts w:hint="eastAsia"/>
                              </w:rPr>
                              <w:t>（</w:t>
                            </w:r>
                            <w:r>
                              <w:t>監査役も含む。ただし</w:t>
                            </w:r>
                            <w:r>
                              <w:rPr>
                                <w:rFonts w:hint="eastAsia"/>
                              </w:rPr>
                              <w:t>抹消</w:t>
                            </w:r>
                            <w:r>
                              <w:t>された役員は不要）。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4F19" id="角丸四角形吹き出し 50" o:spid="_x0000_s1062" type="#_x0000_t62" style="position:absolute;left:0;text-align:left;margin-left:-8.1pt;margin-top:3.85pt;width:283.8pt;height:43.8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" adj="3016,38145" fillcolor="yellow" strokecolor="windowText" strokeweight="1pt">
                <v:textbox inset="0,0,0,0">
                  <w:txbxContent>
                    <w:p w14:paraId="11B5BDE5" w14:textId="77777777" w:rsidR="00E75599" w:rsidRDefault="00E75599" w:rsidP="0049076D">
                      <w:pPr>
                        <w:spacing w:line="280" w:lineRule="exact"/>
                      </w:pPr>
                      <w:r>
                        <w:rPr>
                          <w:rFonts w:hint="eastAsia"/>
                        </w:rPr>
                        <w:t>全部事項証明書に</w:t>
                      </w:r>
                      <w:r>
                        <w:t>記載</w:t>
                      </w:r>
                      <w:r>
                        <w:rPr>
                          <w:rFonts w:hint="eastAsia"/>
                        </w:rPr>
                        <w:t>のある</w:t>
                      </w:r>
                      <w:r>
                        <w:t>役員</w:t>
                      </w:r>
                      <w:r>
                        <w:rPr>
                          <w:rFonts w:hint="eastAsia"/>
                        </w:rPr>
                        <w:t>を</w:t>
                      </w:r>
                      <w:r>
                        <w:t>全て記載してください</w:t>
                      </w:r>
                    </w:p>
                    <w:p w14:paraId="0442AF2B" w14:textId="77777777" w:rsidR="00E75599" w:rsidRPr="00C650DB" w:rsidRDefault="00E75599" w:rsidP="0049076D">
                      <w:pPr>
                        <w:spacing w:line="280" w:lineRule="exact"/>
                      </w:pPr>
                      <w:r>
                        <w:rPr>
                          <w:rFonts w:hint="eastAsia"/>
                        </w:rPr>
                        <w:t>（</w:t>
                      </w:r>
                      <w:r>
                        <w:t>監査役も含む。ただし</w:t>
                      </w:r>
                      <w:r>
                        <w:rPr>
                          <w:rFonts w:hint="eastAsia"/>
                        </w:rPr>
                        <w:t>抹消</w:t>
                      </w:r>
                      <w:r>
                        <w:t>された役員は不要）。</w:t>
                      </w:r>
                    </w:p>
                  </w:txbxContent>
                </v:textbox>
                <w10:wrap anchorx="margin"/>
              </v:shape>
            </w:pict>
          </mc:Fallback>
        </mc:AlternateContent>
      </w:r>
    </w:p>
    <w:p w14:paraId="31CA6704" w14:textId="77777777" w:rsidR="00E57CD8" w:rsidRPr="00906F07" w:rsidRDefault="00E57CD8" w:rsidP="0050142D">
      <w:pPr>
        <w:spacing w:line="300" w:lineRule="exact"/>
        <w:rPr>
          <w:rFonts w:asciiTheme="minorHAnsi" w:hAnsiTheme="minorEastAsia"/>
          <w:sz w:val="24"/>
          <w:szCs w:val="24"/>
        </w:rPr>
      </w:pPr>
    </w:p>
    <w:p w14:paraId="3CDED201" w14:textId="77777777" w:rsidR="0050142D" w:rsidRPr="00906F07" w:rsidRDefault="0050142D" w:rsidP="0050142D">
      <w:pPr>
        <w:spacing w:line="300" w:lineRule="exact"/>
        <w:rPr>
          <w:rFonts w:asciiTheme="minorHAnsi" w:hAnsiTheme="minorEastAsia"/>
          <w:sz w:val="24"/>
          <w:szCs w:val="24"/>
        </w:rPr>
      </w:pP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1840"/>
        <w:gridCol w:w="1720"/>
        <w:gridCol w:w="1867"/>
        <w:gridCol w:w="770"/>
        <w:gridCol w:w="2425"/>
      </w:tblGrid>
      <w:tr w:rsidR="0050142D" w:rsidRPr="00A74F21" w14:paraId="3A976955" w14:textId="77777777" w:rsidTr="00875A35">
        <w:trPr>
          <w:trHeight w:val="680"/>
          <w:jc w:val="center"/>
        </w:trPr>
        <w:tc>
          <w:tcPr>
            <w:tcW w:w="599" w:type="pct"/>
            <w:shd w:val="clear" w:color="auto" w:fill="auto"/>
            <w:vAlign w:val="center"/>
          </w:tcPr>
          <w:p w14:paraId="4B2B4A21" w14:textId="77777777" w:rsidR="0050142D" w:rsidRPr="00906F07" w:rsidRDefault="0050142D" w:rsidP="0050142D">
            <w:pPr>
              <w:spacing w:line="300" w:lineRule="exact"/>
              <w:jc w:val="center"/>
              <w:rPr>
                <w:rFonts w:asciiTheme="minorHAnsi" w:hAnsi="ＭＳ 明朝"/>
                <w:sz w:val="24"/>
                <w:szCs w:val="24"/>
              </w:rPr>
            </w:pPr>
            <w:r w:rsidRPr="00906F07">
              <w:rPr>
                <w:rFonts w:asciiTheme="minorHAnsi" w:hAnsi="ＭＳ 明朝" w:hint="eastAsia"/>
                <w:sz w:val="24"/>
                <w:szCs w:val="24"/>
              </w:rPr>
              <w:t>役職名</w:t>
            </w:r>
          </w:p>
        </w:tc>
        <w:tc>
          <w:tcPr>
            <w:tcW w:w="939" w:type="pct"/>
            <w:vAlign w:val="center"/>
          </w:tcPr>
          <w:p w14:paraId="56C79EB1" w14:textId="77777777" w:rsidR="0050142D" w:rsidRPr="00906F07" w:rsidRDefault="0050142D" w:rsidP="0050142D">
            <w:pPr>
              <w:spacing w:line="300" w:lineRule="exact"/>
              <w:jc w:val="center"/>
              <w:rPr>
                <w:rFonts w:asciiTheme="minorHAnsi" w:hAnsi="ＭＳ 明朝"/>
                <w:sz w:val="24"/>
                <w:szCs w:val="24"/>
              </w:rPr>
            </w:pPr>
            <w:r w:rsidRPr="00906F07">
              <w:rPr>
                <w:rFonts w:asciiTheme="minorHAnsi" w:hAnsi="ＭＳ 明朝" w:hint="eastAsia"/>
                <w:sz w:val="24"/>
                <w:szCs w:val="24"/>
              </w:rPr>
              <w:t>氏</w:t>
            </w:r>
            <w:r w:rsidRPr="00906F07">
              <w:rPr>
                <w:rFonts w:asciiTheme="minorHAnsi" w:hAnsi="ＭＳ 明朝"/>
                <w:sz w:val="24"/>
                <w:szCs w:val="24"/>
              </w:rPr>
              <w:t xml:space="preserve">  </w:t>
            </w:r>
            <w:r w:rsidRPr="00906F07">
              <w:rPr>
                <w:rFonts w:asciiTheme="minorHAnsi" w:hAnsi="ＭＳ 明朝" w:hint="eastAsia"/>
                <w:sz w:val="24"/>
                <w:szCs w:val="24"/>
              </w:rPr>
              <w:t>名</w:t>
            </w:r>
          </w:p>
        </w:tc>
        <w:tc>
          <w:tcPr>
            <w:tcW w:w="878" w:type="pct"/>
            <w:vAlign w:val="center"/>
          </w:tcPr>
          <w:p w14:paraId="431FC9D0" w14:textId="77777777" w:rsidR="0050142D" w:rsidRPr="00906F07" w:rsidRDefault="0074052B" w:rsidP="0050142D">
            <w:pPr>
              <w:spacing w:line="300" w:lineRule="exact"/>
              <w:jc w:val="center"/>
              <w:rPr>
                <w:rFonts w:asciiTheme="minorHAnsi" w:hAnsi="ＭＳ 明朝"/>
                <w:sz w:val="24"/>
                <w:szCs w:val="24"/>
              </w:rPr>
            </w:pPr>
            <w:r w:rsidRPr="00906F07">
              <w:rPr>
                <w:rFonts w:asciiTheme="minorHAnsi" w:hAnsi="ＭＳ 明朝" w:hint="eastAsia"/>
                <w:sz w:val="24"/>
                <w:szCs w:val="24"/>
              </w:rPr>
              <w:t>氏名のカナ</w:t>
            </w:r>
          </w:p>
        </w:tc>
        <w:tc>
          <w:tcPr>
            <w:tcW w:w="953" w:type="pct"/>
            <w:vAlign w:val="center"/>
          </w:tcPr>
          <w:p w14:paraId="358DFE6A" w14:textId="77777777" w:rsidR="0050142D" w:rsidRPr="00906F07" w:rsidRDefault="0050142D" w:rsidP="00383341">
            <w:pPr>
              <w:spacing w:line="300" w:lineRule="exact"/>
              <w:jc w:val="center"/>
              <w:rPr>
                <w:rFonts w:asciiTheme="minorHAnsi" w:hAnsi="ＭＳ 明朝"/>
                <w:sz w:val="24"/>
                <w:szCs w:val="24"/>
              </w:rPr>
            </w:pPr>
            <w:r w:rsidRPr="00906F07">
              <w:rPr>
                <w:rFonts w:asciiTheme="minorHAnsi" w:hAnsi="ＭＳ 明朝" w:hint="eastAsia"/>
                <w:sz w:val="24"/>
                <w:szCs w:val="24"/>
              </w:rPr>
              <w:t>生年月日</w:t>
            </w:r>
          </w:p>
          <w:p w14:paraId="2365F7C9" w14:textId="77777777" w:rsidR="004C3CC9" w:rsidRPr="00906F07" w:rsidRDefault="00875A35" w:rsidP="00383341">
            <w:pPr>
              <w:spacing w:line="300" w:lineRule="exact"/>
              <w:jc w:val="center"/>
              <w:rPr>
                <w:rFonts w:asciiTheme="minorHAnsi" w:hAnsi="ＭＳ 明朝"/>
                <w:w w:val="66"/>
                <w:sz w:val="24"/>
                <w:szCs w:val="24"/>
              </w:rPr>
            </w:pPr>
            <w:r w:rsidRPr="00906F07">
              <w:rPr>
                <w:rFonts w:ascii="ＭＳ 明朝" w:hAnsi="ＭＳ 明朝"/>
                <w:w w:val="66"/>
                <w:sz w:val="24"/>
                <w:szCs w:val="24"/>
              </w:rPr>
              <w:t>(大正T,昭和S,平成H)</w:t>
            </w:r>
          </w:p>
        </w:tc>
        <w:tc>
          <w:tcPr>
            <w:tcW w:w="393" w:type="pct"/>
            <w:vAlign w:val="center"/>
          </w:tcPr>
          <w:p w14:paraId="19DF943E" w14:textId="77777777" w:rsidR="0050142D" w:rsidRPr="00906F07" w:rsidRDefault="0050142D" w:rsidP="0050142D">
            <w:pPr>
              <w:spacing w:line="300" w:lineRule="exact"/>
              <w:jc w:val="center"/>
              <w:rPr>
                <w:rFonts w:asciiTheme="minorHAnsi" w:hAnsi="ＭＳ 明朝"/>
                <w:sz w:val="24"/>
                <w:szCs w:val="24"/>
              </w:rPr>
            </w:pPr>
            <w:r w:rsidRPr="00906F07">
              <w:rPr>
                <w:rFonts w:asciiTheme="minorHAnsi" w:hAnsi="ＭＳ 明朝" w:hint="eastAsia"/>
                <w:sz w:val="24"/>
                <w:szCs w:val="24"/>
              </w:rPr>
              <w:t>性別</w:t>
            </w:r>
          </w:p>
          <w:p w14:paraId="3146C72C" w14:textId="77777777" w:rsidR="0050142D" w:rsidRPr="00906F07" w:rsidRDefault="00875A35" w:rsidP="00E51096">
            <w:pPr>
              <w:spacing w:line="300" w:lineRule="exact"/>
              <w:ind w:leftChars="-17" w:left="13" w:rightChars="-41" w:right="-86" w:hangingChars="31" w:hanging="49"/>
              <w:jc w:val="center"/>
              <w:rPr>
                <w:rFonts w:asciiTheme="minorHAnsi" w:hAnsi="ＭＳ 明朝"/>
                <w:w w:val="66"/>
                <w:sz w:val="24"/>
                <w:szCs w:val="24"/>
              </w:rPr>
            </w:pPr>
            <w:r w:rsidRPr="00906F07">
              <w:rPr>
                <w:rFonts w:ascii="ＭＳ 明朝" w:hAnsi="ＭＳ 明朝"/>
                <w:w w:val="66"/>
                <w:sz w:val="24"/>
                <w:szCs w:val="24"/>
              </w:rPr>
              <w:t>(男･女)</w:t>
            </w:r>
          </w:p>
        </w:tc>
        <w:tc>
          <w:tcPr>
            <w:tcW w:w="1239" w:type="pct"/>
            <w:vAlign w:val="center"/>
          </w:tcPr>
          <w:p w14:paraId="0353A2C1" w14:textId="77777777" w:rsidR="0050142D" w:rsidRPr="00906F07" w:rsidRDefault="0050142D" w:rsidP="0050142D">
            <w:pPr>
              <w:spacing w:line="300" w:lineRule="exact"/>
              <w:jc w:val="center"/>
              <w:rPr>
                <w:rFonts w:asciiTheme="minorHAnsi" w:hAnsi="ＭＳ 明朝"/>
                <w:sz w:val="24"/>
                <w:szCs w:val="24"/>
              </w:rPr>
            </w:pPr>
            <w:r w:rsidRPr="00906F07">
              <w:rPr>
                <w:rFonts w:asciiTheme="minorHAnsi" w:hAnsi="ＭＳ 明朝" w:hint="eastAsia"/>
                <w:sz w:val="24"/>
                <w:szCs w:val="24"/>
              </w:rPr>
              <w:t>住</w:t>
            </w:r>
            <w:r w:rsidRPr="00906F07">
              <w:rPr>
                <w:rFonts w:asciiTheme="minorHAnsi" w:hAnsi="ＭＳ 明朝"/>
                <w:sz w:val="24"/>
                <w:szCs w:val="24"/>
              </w:rPr>
              <w:t xml:space="preserve">  </w:t>
            </w:r>
            <w:r w:rsidRPr="00906F07">
              <w:rPr>
                <w:rFonts w:asciiTheme="minorHAnsi" w:hAnsi="ＭＳ 明朝" w:hint="eastAsia"/>
                <w:sz w:val="24"/>
                <w:szCs w:val="24"/>
              </w:rPr>
              <w:t>所</w:t>
            </w:r>
          </w:p>
        </w:tc>
      </w:tr>
      <w:tr w:rsidR="0050142D" w:rsidRPr="00A74F21" w14:paraId="13BB67C2" w14:textId="77777777" w:rsidTr="00875A35">
        <w:trPr>
          <w:trHeight w:val="862"/>
          <w:jc w:val="center"/>
        </w:trPr>
        <w:tc>
          <w:tcPr>
            <w:tcW w:w="599" w:type="pct"/>
            <w:shd w:val="clear" w:color="auto" w:fill="auto"/>
            <w:vAlign w:val="center"/>
          </w:tcPr>
          <w:p w14:paraId="5DB0A398" w14:textId="77777777" w:rsidR="0050142D" w:rsidRPr="00891331" w:rsidRDefault="0050142D" w:rsidP="0050142D">
            <w:pPr>
              <w:spacing w:line="300" w:lineRule="exact"/>
              <w:ind w:leftChars="-20" w:left="12" w:hangingChars="30" w:hanging="54"/>
              <w:rPr>
                <w:rFonts w:asciiTheme="majorEastAsia" w:eastAsiaTheme="majorEastAsia" w:hAnsiTheme="majorEastAsia"/>
                <w:b/>
                <w:i/>
                <w:color w:val="FF0000"/>
                <w:sz w:val="18"/>
                <w:szCs w:val="18"/>
              </w:rPr>
            </w:pPr>
            <w:bookmarkStart w:id="114" w:name="OLE_LINK1"/>
            <w:r w:rsidRPr="00891331">
              <w:rPr>
                <w:rFonts w:asciiTheme="majorEastAsia" w:eastAsiaTheme="majorEastAsia" w:hAnsiTheme="majorEastAsia" w:hint="eastAsia"/>
                <w:b/>
                <w:i/>
                <w:color w:val="FF0000"/>
                <w:sz w:val="18"/>
                <w:szCs w:val="18"/>
              </w:rPr>
              <w:t>代表取締役</w:t>
            </w:r>
          </w:p>
        </w:tc>
        <w:tc>
          <w:tcPr>
            <w:tcW w:w="939" w:type="pct"/>
            <w:vAlign w:val="center"/>
          </w:tcPr>
          <w:p w14:paraId="5C80D429" w14:textId="77777777" w:rsidR="0050142D" w:rsidRPr="00906F07" w:rsidRDefault="0050142D" w:rsidP="0050142D">
            <w:pPr>
              <w:spacing w:line="300" w:lineRule="exact"/>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神奈川　太郎</w:t>
            </w:r>
          </w:p>
        </w:tc>
        <w:tc>
          <w:tcPr>
            <w:tcW w:w="878" w:type="pct"/>
            <w:vAlign w:val="center"/>
          </w:tcPr>
          <w:p w14:paraId="55580FD8" w14:textId="77777777" w:rsidR="0050142D" w:rsidRPr="00891331" w:rsidRDefault="0050142D" w:rsidP="0050142D">
            <w:pPr>
              <w:spacing w:line="300" w:lineRule="exact"/>
              <w:rPr>
                <w:rFonts w:asciiTheme="majorEastAsia" w:eastAsiaTheme="majorEastAsia" w:hAnsiTheme="majorEastAsia"/>
                <w:b/>
                <w:i/>
                <w:color w:val="FF0000"/>
                <w:sz w:val="18"/>
                <w:szCs w:val="18"/>
              </w:rPr>
            </w:pPr>
            <w:r w:rsidRPr="00891331">
              <w:rPr>
                <w:rFonts w:asciiTheme="majorEastAsia" w:eastAsiaTheme="majorEastAsia" w:hAnsiTheme="majorEastAsia" w:hint="eastAsia"/>
                <w:b/>
                <w:i/>
                <w:color w:val="FF0000"/>
                <w:sz w:val="18"/>
                <w:szCs w:val="18"/>
              </w:rPr>
              <w:t>カナガワ　タロウ</w:t>
            </w:r>
          </w:p>
        </w:tc>
        <w:tc>
          <w:tcPr>
            <w:tcW w:w="953" w:type="pct"/>
            <w:vAlign w:val="center"/>
          </w:tcPr>
          <w:p w14:paraId="2E64C157" w14:textId="77777777" w:rsidR="0050142D" w:rsidRPr="00906F07" w:rsidRDefault="00E6271F" w:rsidP="00383341">
            <w:pPr>
              <w:spacing w:line="300" w:lineRule="exact"/>
              <w:rPr>
                <w:rFonts w:asciiTheme="majorEastAsia" w:eastAsiaTheme="majorEastAsia" w:hAnsiTheme="majorEastAsia"/>
                <w:b/>
                <w:i/>
                <w:sz w:val="24"/>
                <w:szCs w:val="24"/>
              </w:rPr>
            </w:pPr>
            <w:r w:rsidRPr="00906F07">
              <w:rPr>
                <w:rFonts w:asciiTheme="majorEastAsia" w:eastAsiaTheme="majorEastAsia" w:hAnsiTheme="majorEastAsia"/>
                <w:b/>
                <w:i/>
                <w:color w:val="FF0000"/>
                <w:sz w:val="24"/>
                <w:szCs w:val="24"/>
              </w:rPr>
              <w:t>S</w:t>
            </w:r>
            <w:r w:rsidR="00383341" w:rsidRPr="00906F07">
              <w:rPr>
                <w:rFonts w:asciiTheme="majorEastAsia" w:eastAsiaTheme="majorEastAsia" w:hAnsiTheme="majorEastAsia"/>
                <w:b/>
                <w:i/>
                <w:color w:val="FF0000"/>
                <w:sz w:val="24"/>
                <w:szCs w:val="24"/>
              </w:rPr>
              <w:t>39年１月１日</w:t>
            </w:r>
          </w:p>
        </w:tc>
        <w:tc>
          <w:tcPr>
            <w:tcW w:w="393" w:type="pct"/>
            <w:vAlign w:val="center"/>
          </w:tcPr>
          <w:p w14:paraId="6A59E159" w14:textId="77777777" w:rsidR="0050142D" w:rsidRPr="00906F07" w:rsidRDefault="002A6F63" w:rsidP="0050142D">
            <w:pPr>
              <w:spacing w:line="300" w:lineRule="exact"/>
              <w:jc w:val="center"/>
              <w:rPr>
                <w:rFonts w:asciiTheme="majorEastAsia" w:eastAsiaTheme="majorEastAsia" w:hAnsiTheme="majorEastAsia"/>
                <w:b/>
                <w:i/>
                <w:color w:val="FF0000"/>
                <w:w w:val="90"/>
                <w:sz w:val="24"/>
                <w:szCs w:val="24"/>
              </w:rPr>
            </w:pPr>
            <w:r w:rsidRPr="00906F07">
              <w:rPr>
                <w:rFonts w:asciiTheme="majorEastAsia" w:eastAsiaTheme="majorEastAsia" w:hAnsiTheme="majorEastAsia" w:hint="eastAsia"/>
                <w:b/>
                <w:i/>
                <w:color w:val="FF0000"/>
                <w:w w:val="90"/>
                <w:sz w:val="24"/>
                <w:szCs w:val="24"/>
              </w:rPr>
              <w:t>男</w:t>
            </w:r>
          </w:p>
        </w:tc>
        <w:tc>
          <w:tcPr>
            <w:tcW w:w="1239" w:type="pct"/>
          </w:tcPr>
          <w:p w14:paraId="1526FCC2" w14:textId="77777777" w:rsidR="0050142D" w:rsidRPr="00906F07" w:rsidRDefault="0050142D" w:rsidP="0050142D">
            <w:pPr>
              <w:spacing w:line="300" w:lineRule="exact"/>
              <w:rPr>
                <w:rFonts w:asciiTheme="majorEastAsia" w:eastAsiaTheme="majorEastAsia" w:hAnsiTheme="majorEastAsia"/>
                <w:b/>
                <w:i/>
                <w:w w:val="90"/>
                <w:sz w:val="24"/>
                <w:szCs w:val="24"/>
              </w:rPr>
            </w:pPr>
            <w:r w:rsidRPr="00906F07">
              <w:rPr>
                <w:rFonts w:asciiTheme="majorEastAsia" w:eastAsiaTheme="majorEastAsia" w:hAnsiTheme="majorEastAsia" w:hint="eastAsia"/>
                <w:b/>
                <w:i/>
                <w:color w:val="FF0000"/>
                <w:sz w:val="24"/>
                <w:szCs w:val="24"/>
              </w:rPr>
              <w:t>神奈川県〇〇市〇〇町〇－〇－〇</w:t>
            </w:r>
          </w:p>
        </w:tc>
      </w:tr>
      <w:tr w:rsidR="0050142D" w:rsidRPr="00A74F21" w14:paraId="2769C30C" w14:textId="77777777" w:rsidTr="00875A35">
        <w:trPr>
          <w:trHeight w:val="862"/>
          <w:jc w:val="center"/>
        </w:trPr>
        <w:tc>
          <w:tcPr>
            <w:tcW w:w="599" w:type="pct"/>
            <w:shd w:val="clear" w:color="auto" w:fill="auto"/>
            <w:vAlign w:val="center"/>
          </w:tcPr>
          <w:p w14:paraId="178849AE" w14:textId="77777777" w:rsidR="0050142D" w:rsidRPr="00906F07" w:rsidRDefault="0050142D" w:rsidP="0050142D">
            <w:pPr>
              <w:spacing w:line="300" w:lineRule="exact"/>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取締役</w:t>
            </w:r>
          </w:p>
        </w:tc>
        <w:tc>
          <w:tcPr>
            <w:tcW w:w="939" w:type="pct"/>
            <w:vAlign w:val="center"/>
          </w:tcPr>
          <w:p w14:paraId="627F67A2" w14:textId="77777777" w:rsidR="0050142D" w:rsidRPr="00906F07" w:rsidRDefault="0050142D" w:rsidP="0050142D">
            <w:pPr>
              <w:spacing w:line="300" w:lineRule="exact"/>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神奈川　花子</w:t>
            </w:r>
          </w:p>
        </w:tc>
        <w:tc>
          <w:tcPr>
            <w:tcW w:w="878" w:type="pct"/>
            <w:vAlign w:val="center"/>
          </w:tcPr>
          <w:p w14:paraId="4CB7A05F" w14:textId="77777777" w:rsidR="0050142D" w:rsidRPr="00891331" w:rsidRDefault="0050142D" w:rsidP="0050142D">
            <w:pPr>
              <w:spacing w:line="300" w:lineRule="exact"/>
              <w:rPr>
                <w:rFonts w:asciiTheme="majorEastAsia" w:eastAsiaTheme="majorEastAsia" w:hAnsiTheme="majorEastAsia"/>
                <w:b/>
                <w:i/>
                <w:color w:val="FF0000"/>
                <w:sz w:val="18"/>
                <w:szCs w:val="18"/>
              </w:rPr>
            </w:pPr>
            <w:r w:rsidRPr="00891331">
              <w:rPr>
                <w:rFonts w:asciiTheme="majorEastAsia" w:eastAsiaTheme="majorEastAsia" w:hAnsiTheme="majorEastAsia" w:hint="eastAsia"/>
                <w:b/>
                <w:i/>
                <w:color w:val="FF0000"/>
                <w:sz w:val="18"/>
                <w:szCs w:val="18"/>
              </w:rPr>
              <w:t>カナガワ　ハナコ</w:t>
            </w:r>
          </w:p>
        </w:tc>
        <w:tc>
          <w:tcPr>
            <w:tcW w:w="953" w:type="pct"/>
            <w:vAlign w:val="center"/>
          </w:tcPr>
          <w:p w14:paraId="3B903347" w14:textId="77777777" w:rsidR="0050142D" w:rsidRPr="00906F07" w:rsidRDefault="00E6271F" w:rsidP="0050142D">
            <w:pPr>
              <w:spacing w:line="300" w:lineRule="exact"/>
              <w:rPr>
                <w:rFonts w:asciiTheme="majorEastAsia" w:eastAsiaTheme="majorEastAsia" w:hAnsiTheme="majorEastAsia"/>
                <w:b/>
                <w:i/>
                <w:color w:val="FF0000"/>
                <w:sz w:val="24"/>
                <w:szCs w:val="24"/>
              </w:rPr>
            </w:pPr>
            <w:r w:rsidRPr="00906F07">
              <w:rPr>
                <w:rFonts w:asciiTheme="majorEastAsia" w:eastAsiaTheme="majorEastAsia" w:hAnsiTheme="majorEastAsia"/>
                <w:b/>
                <w:i/>
                <w:color w:val="FF0000"/>
                <w:sz w:val="24"/>
                <w:szCs w:val="24"/>
              </w:rPr>
              <w:t>S</w:t>
            </w:r>
            <w:r w:rsidR="00383341" w:rsidRPr="00906F07">
              <w:rPr>
                <w:rFonts w:asciiTheme="majorEastAsia" w:eastAsiaTheme="majorEastAsia" w:hAnsiTheme="majorEastAsia"/>
                <w:b/>
                <w:i/>
                <w:color w:val="FF0000"/>
                <w:sz w:val="24"/>
                <w:szCs w:val="24"/>
              </w:rPr>
              <w:t>39年１月１日</w:t>
            </w:r>
          </w:p>
        </w:tc>
        <w:tc>
          <w:tcPr>
            <w:tcW w:w="393" w:type="pct"/>
            <w:vAlign w:val="center"/>
          </w:tcPr>
          <w:p w14:paraId="260C11AC" w14:textId="77777777" w:rsidR="0050142D" w:rsidRPr="00906F07" w:rsidRDefault="002A6F63" w:rsidP="0050142D">
            <w:pPr>
              <w:spacing w:line="300" w:lineRule="exact"/>
              <w:jc w:val="center"/>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女</w:t>
            </w:r>
          </w:p>
        </w:tc>
        <w:tc>
          <w:tcPr>
            <w:tcW w:w="1239" w:type="pct"/>
          </w:tcPr>
          <w:p w14:paraId="380EB606" w14:textId="77777777" w:rsidR="0050142D" w:rsidRPr="00906F07" w:rsidRDefault="0050142D" w:rsidP="0050142D">
            <w:pPr>
              <w:spacing w:line="300" w:lineRule="exact"/>
              <w:rPr>
                <w:rFonts w:asciiTheme="majorEastAsia" w:eastAsiaTheme="majorEastAsia" w:hAnsiTheme="majorEastAsia"/>
                <w:b/>
                <w:i/>
                <w:sz w:val="24"/>
                <w:szCs w:val="24"/>
              </w:rPr>
            </w:pPr>
            <w:r w:rsidRPr="00906F07">
              <w:rPr>
                <w:rFonts w:asciiTheme="majorEastAsia" w:eastAsiaTheme="majorEastAsia" w:hAnsiTheme="majorEastAsia" w:hint="eastAsia"/>
                <w:b/>
                <w:i/>
                <w:color w:val="FF0000"/>
                <w:sz w:val="24"/>
                <w:szCs w:val="24"/>
              </w:rPr>
              <w:t>神奈川県〇〇市〇〇町〇－〇－〇</w:t>
            </w:r>
          </w:p>
        </w:tc>
      </w:tr>
      <w:tr w:rsidR="0050142D" w:rsidRPr="00A74F21" w14:paraId="0297C294" w14:textId="77777777" w:rsidTr="00875A35">
        <w:trPr>
          <w:trHeight w:val="862"/>
          <w:jc w:val="center"/>
        </w:trPr>
        <w:tc>
          <w:tcPr>
            <w:tcW w:w="599" w:type="pct"/>
            <w:shd w:val="clear" w:color="auto" w:fill="auto"/>
            <w:vAlign w:val="center"/>
          </w:tcPr>
          <w:p w14:paraId="1F6C660C" w14:textId="77777777" w:rsidR="0050142D" w:rsidRPr="00906F07" w:rsidRDefault="0050142D" w:rsidP="0050142D">
            <w:pPr>
              <w:spacing w:line="300" w:lineRule="exact"/>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取締役</w:t>
            </w:r>
          </w:p>
        </w:tc>
        <w:tc>
          <w:tcPr>
            <w:tcW w:w="939" w:type="pct"/>
            <w:vAlign w:val="center"/>
          </w:tcPr>
          <w:p w14:paraId="1C93A72A" w14:textId="77777777" w:rsidR="0050142D" w:rsidRPr="00906F07" w:rsidRDefault="0050142D" w:rsidP="0050142D">
            <w:pPr>
              <w:spacing w:line="300" w:lineRule="exact"/>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神奈川　二郎</w:t>
            </w:r>
          </w:p>
        </w:tc>
        <w:tc>
          <w:tcPr>
            <w:tcW w:w="878" w:type="pct"/>
            <w:vAlign w:val="center"/>
          </w:tcPr>
          <w:p w14:paraId="6780B0B3" w14:textId="77777777" w:rsidR="0050142D" w:rsidRPr="00891331" w:rsidRDefault="0050142D" w:rsidP="0050142D">
            <w:pPr>
              <w:spacing w:line="300" w:lineRule="exact"/>
              <w:rPr>
                <w:rFonts w:asciiTheme="majorEastAsia" w:eastAsiaTheme="majorEastAsia" w:hAnsiTheme="majorEastAsia"/>
                <w:b/>
                <w:i/>
                <w:color w:val="FF0000"/>
                <w:sz w:val="18"/>
                <w:szCs w:val="18"/>
              </w:rPr>
            </w:pPr>
            <w:r w:rsidRPr="00891331">
              <w:rPr>
                <w:rFonts w:asciiTheme="majorEastAsia" w:eastAsiaTheme="majorEastAsia" w:hAnsiTheme="majorEastAsia" w:hint="eastAsia"/>
                <w:b/>
                <w:i/>
                <w:color w:val="FF0000"/>
                <w:sz w:val="18"/>
                <w:szCs w:val="18"/>
              </w:rPr>
              <w:t>カナガワ　ジロウ</w:t>
            </w:r>
          </w:p>
        </w:tc>
        <w:tc>
          <w:tcPr>
            <w:tcW w:w="953" w:type="pct"/>
            <w:vAlign w:val="center"/>
          </w:tcPr>
          <w:p w14:paraId="4F07B6F1" w14:textId="77777777" w:rsidR="0050142D" w:rsidRPr="00906F07" w:rsidRDefault="00E6271F" w:rsidP="00A845D2">
            <w:pPr>
              <w:spacing w:line="300" w:lineRule="exact"/>
              <w:rPr>
                <w:rFonts w:asciiTheme="majorEastAsia" w:eastAsiaTheme="majorEastAsia" w:hAnsiTheme="majorEastAsia"/>
                <w:b/>
                <w:i/>
                <w:color w:val="FF0000"/>
                <w:sz w:val="24"/>
                <w:szCs w:val="24"/>
              </w:rPr>
            </w:pPr>
            <w:r w:rsidRPr="00906F07">
              <w:rPr>
                <w:rFonts w:asciiTheme="majorEastAsia" w:eastAsiaTheme="majorEastAsia" w:hAnsiTheme="majorEastAsia"/>
                <w:b/>
                <w:i/>
                <w:color w:val="FF0000"/>
                <w:sz w:val="24"/>
                <w:szCs w:val="24"/>
              </w:rPr>
              <w:t>H</w:t>
            </w:r>
            <w:r w:rsidR="00383341" w:rsidRPr="00906F07">
              <w:rPr>
                <w:rFonts w:asciiTheme="majorEastAsia" w:eastAsiaTheme="majorEastAsia" w:hAnsiTheme="majorEastAsia" w:hint="eastAsia"/>
                <w:b/>
                <w:i/>
                <w:color w:val="FF0000"/>
                <w:sz w:val="24"/>
                <w:szCs w:val="24"/>
              </w:rPr>
              <w:t>３年１月１日</w:t>
            </w:r>
          </w:p>
        </w:tc>
        <w:tc>
          <w:tcPr>
            <w:tcW w:w="393" w:type="pct"/>
            <w:vAlign w:val="center"/>
          </w:tcPr>
          <w:p w14:paraId="76021550" w14:textId="77777777" w:rsidR="0050142D" w:rsidRPr="00906F07" w:rsidRDefault="002A6F63" w:rsidP="0050142D">
            <w:pPr>
              <w:spacing w:line="300" w:lineRule="exact"/>
              <w:jc w:val="center"/>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男</w:t>
            </w:r>
          </w:p>
        </w:tc>
        <w:tc>
          <w:tcPr>
            <w:tcW w:w="1239" w:type="pct"/>
          </w:tcPr>
          <w:p w14:paraId="48F88F21" w14:textId="77777777" w:rsidR="0050142D" w:rsidRPr="00906F07" w:rsidRDefault="0050142D" w:rsidP="0050142D">
            <w:pPr>
              <w:spacing w:line="300" w:lineRule="exact"/>
              <w:rPr>
                <w:rFonts w:asciiTheme="majorEastAsia" w:eastAsiaTheme="majorEastAsia" w:hAnsiTheme="majorEastAsia"/>
                <w:b/>
                <w:i/>
                <w:sz w:val="24"/>
                <w:szCs w:val="24"/>
              </w:rPr>
            </w:pPr>
            <w:r w:rsidRPr="00906F07">
              <w:rPr>
                <w:rFonts w:asciiTheme="majorEastAsia" w:eastAsiaTheme="majorEastAsia" w:hAnsiTheme="majorEastAsia" w:hint="eastAsia"/>
                <w:b/>
                <w:i/>
                <w:color w:val="FF0000"/>
                <w:sz w:val="24"/>
                <w:szCs w:val="24"/>
              </w:rPr>
              <w:t>神奈川県〇〇市〇〇町〇－〇－〇</w:t>
            </w:r>
          </w:p>
        </w:tc>
      </w:tr>
      <w:bookmarkEnd w:id="114"/>
      <w:tr w:rsidR="0050142D" w:rsidRPr="00A74F21" w14:paraId="61849D6F" w14:textId="77777777" w:rsidTr="00875A35">
        <w:trPr>
          <w:trHeight w:val="862"/>
          <w:jc w:val="center"/>
        </w:trPr>
        <w:tc>
          <w:tcPr>
            <w:tcW w:w="599" w:type="pct"/>
            <w:shd w:val="clear" w:color="auto" w:fill="auto"/>
            <w:vAlign w:val="center"/>
          </w:tcPr>
          <w:p w14:paraId="13105639" w14:textId="77777777" w:rsidR="0050142D" w:rsidRPr="00906F07" w:rsidRDefault="0050142D" w:rsidP="0050142D">
            <w:pPr>
              <w:spacing w:line="300" w:lineRule="exact"/>
              <w:rPr>
                <w:rFonts w:asciiTheme="minorHAnsi" w:hAnsi="ＭＳ 明朝"/>
                <w:sz w:val="24"/>
                <w:szCs w:val="24"/>
              </w:rPr>
            </w:pPr>
          </w:p>
        </w:tc>
        <w:tc>
          <w:tcPr>
            <w:tcW w:w="939" w:type="pct"/>
            <w:vAlign w:val="center"/>
          </w:tcPr>
          <w:p w14:paraId="74C893DC" w14:textId="77777777" w:rsidR="0050142D" w:rsidRPr="00906F07" w:rsidRDefault="0050142D" w:rsidP="0050142D">
            <w:pPr>
              <w:spacing w:line="300" w:lineRule="exact"/>
              <w:rPr>
                <w:rFonts w:asciiTheme="minorHAnsi" w:hAnsi="ＭＳ 明朝"/>
                <w:sz w:val="24"/>
                <w:szCs w:val="24"/>
              </w:rPr>
            </w:pPr>
          </w:p>
        </w:tc>
        <w:tc>
          <w:tcPr>
            <w:tcW w:w="878" w:type="pct"/>
            <w:vAlign w:val="center"/>
          </w:tcPr>
          <w:p w14:paraId="4DDD56E2" w14:textId="77777777" w:rsidR="0050142D" w:rsidRPr="00906F07" w:rsidRDefault="0050142D" w:rsidP="0050142D">
            <w:pPr>
              <w:spacing w:line="300" w:lineRule="exact"/>
              <w:rPr>
                <w:rFonts w:asciiTheme="minorHAnsi" w:hAnsi="ＭＳ 明朝"/>
                <w:sz w:val="24"/>
                <w:szCs w:val="24"/>
              </w:rPr>
            </w:pPr>
          </w:p>
        </w:tc>
        <w:tc>
          <w:tcPr>
            <w:tcW w:w="953" w:type="pct"/>
            <w:vAlign w:val="center"/>
          </w:tcPr>
          <w:p w14:paraId="3F5AEE99" w14:textId="77777777" w:rsidR="0050142D" w:rsidRPr="00906F07" w:rsidRDefault="00AC4EE6" w:rsidP="0050142D">
            <w:pPr>
              <w:spacing w:line="300" w:lineRule="exact"/>
              <w:rPr>
                <w:rFonts w:asciiTheme="minorHAnsi"/>
                <w:sz w:val="24"/>
                <w:szCs w:val="24"/>
              </w:rPr>
            </w:pPr>
            <w:r w:rsidRPr="00906F07">
              <w:rPr>
                <w:rFonts w:asciiTheme="minorHAnsi" w:hAnsi="ＭＳ 明朝"/>
                <w:noProof/>
                <w:sz w:val="24"/>
                <w:szCs w:val="24"/>
              </w:rPr>
              <mc:AlternateContent>
                <mc:Choice Requires="wps">
                  <w:drawing>
                    <wp:anchor distT="0" distB="0" distL="114300" distR="114300" simplePos="0" relativeHeight="252086272" behindDoc="0" locked="0" layoutInCell="1" allowOverlap="1" wp14:anchorId="21A9491B" wp14:editId="6E8AB606">
                      <wp:simplePos x="0" y="0"/>
                      <wp:positionH relativeFrom="margin">
                        <wp:posOffset>939165</wp:posOffset>
                      </wp:positionH>
                      <wp:positionV relativeFrom="paragraph">
                        <wp:posOffset>24130</wp:posOffset>
                      </wp:positionV>
                      <wp:extent cx="2350135" cy="762000"/>
                      <wp:effectExtent l="0" t="1238250" r="12065" b="19050"/>
                      <wp:wrapNone/>
                      <wp:docPr id="23" name="角丸四角形吹き出し 23"/>
                      <wp:cNvGraphicFramePr/>
                      <a:graphic xmlns:a="http://schemas.openxmlformats.org/drawingml/2006/main">
                        <a:graphicData uri="http://schemas.microsoft.com/office/word/2010/wordprocessingShape">
                          <wps:wsp>
                            <wps:cNvSpPr/>
                            <wps:spPr>
                              <a:xfrm>
                                <a:off x="4677798" y="4426685"/>
                                <a:ext cx="2350135" cy="762000"/>
                              </a:xfrm>
                              <a:prstGeom prst="wedgeRoundRectCallout">
                                <a:avLst>
                                  <a:gd name="adj1" fmla="val 13742"/>
                                  <a:gd name="adj2" fmla="val -207469"/>
                                  <a:gd name="adj3" fmla="val 16667"/>
                                </a:avLst>
                              </a:prstGeom>
                              <a:solidFill>
                                <a:srgbClr val="FFFF00"/>
                              </a:solidFill>
                              <a:ln w="12700" cap="flat" cmpd="sng" algn="ctr">
                                <a:solidFill>
                                  <a:sysClr val="windowText" lastClr="000000"/>
                                </a:solidFill>
                                <a:prstDash val="solid"/>
                                <a:miter lim="800000"/>
                              </a:ln>
                              <a:effectLst/>
                            </wps:spPr>
                            <wps:txbx>
                              <w:txbxContent>
                                <w:p w14:paraId="6F7B6CF2" w14:textId="77777777" w:rsidR="00E75599" w:rsidRPr="0035184E" w:rsidRDefault="00E75599" w:rsidP="0035184E">
                                  <w:pPr>
                                    <w:spacing w:line="280" w:lineRule="exact"/>
                                  </w:pPr>
                                  <w:r w:rsidRPr="00C650DB">
                                    <w:rPr>
                                      <w:rFonts w:hint="eastAsia"/>
                                    </w:rPr>
                                    <w:t>全部</w:t>
                                  </w:r>
                                  <w:r>
                                    <w:rPr>
                                      <w:rFonts w:hint="eastAsia"/>
                                    </w:rPr>
                                    <w:t>事項</w:t>
                                  </w:r>
                                  <w:r w:rsidRPr="00C650DB">
                                    <w:rPr>
                                      <w:rFonts w:hint="eastAsia"/>
                                    </w:rPr>
                                    <w:t>証明書</w:t>
                                  </w:r>
                                  <w:r>
                                    <w:rPr>
                                      <w:rFonts w:hint="eastAsia"/>
                                    </w:rPr>
                                    <w:t>に</w:t>
                                  </w:r>
                                  <w:r>
                                    <w:t>記載の住所</w:t>
                                  </w:r>
                                  <w:r w:rsidRPr="00C650DB">
                                    <w:rPr>
                                      <w:rFonts w:hint="eastAsia"/>
                                    </w:rPr>
                                    <w:t>と一致させてください</w:t>
                                  </w:r>
                                  <w:r>
                                    <w:rPr>
                                      <w:rFonts w:hint="eastAsia"/>
                                    </w:rPr>
                                    <w:t>。</w:t>
                                  </w:r>
                                  <w:r w:rsidRPr="00C650DB">
                                    <w:rPr>
                                      <w:rFonts w:hint="eastAsia"/>
                                    </w:rPr>
                                    <w:t>（</w:t>
                                  </w:r>
                                  <w:r w:rsidRPr="00C650DB">
                                    <w:rPr>
                                      <w:rFonts w:hint="eastAsia"/>
                                    </w:rPr>
                                    <w:t>地番や建物</w:t>
                                  </w:r>
                                  <w:r w:rsidRPr="00C650DB">
                                    <w:t>名も</w:t>
                                  </w:r>
                                  <w:r w:rsidRPr="00C650DB">
                                    <w:rPr>
                                      <w:rFonts w:hint="eastAsia"/>
                                    </w:rPr>
                                    <w:t>省略せず一致</w:t>
                                  </w:r>
                                  <w:r w:rsidRPr="00C650DB">
                                    <w:t>させてください</w:t>
                                  </w:r>
                                  <w:r>
                                    <w:rPr>
                                      <w:rFonts w:hint="eastAsia"/>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9491B" id="角丸四角形吹き出し 23" o:spid="_x0000_s1063" type="#_x0000_t62" style="position:absolute;left:0;text-align:left;margin-left:73.95pt;margin-top:1.9pt;width:185.05pt;height:60pt;z-index:25208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" adj="13768,-34013" fillcolor="yellow" strokecolor="windowText" strokeweight="1pt">
                      <v:textbox inset="0,0,0,0">
                        <w:txbxContent>
                          <w:p w14:paraId="6F7B6CF2" w14:textId="77777777" w:rsidR="00E75599" w:rsidRPr="0035184E" w:rsidRDefault="00E75599" w:rsidP="0035184E">
                            <w:pPr>
                              <w:spacing w:line="280" w:lineRule="exact"/>
                            </w:pPr>
                            <w:r w:rsidRPr="00C650DB">
                              <w:rPr>
                                <w:rFonts w:hint="eastAsia"/>
                              </w:rPr>
                              <w:t>全部</w:t>
                            </w:r>
                            <w:r>
                              <w:rPr>
                                <w:rFonts w:hint="eastAsia"/>
                              </w:rPr>
                              <w:t>事項</w:t>
                            </w:r>
                            <w:r w:rsidRPr="00C650DB">
                              <w:rPr>
                                <w:rFonts w:hint="eastAsia"/>
                              </w:rPr>
                              <w:t>証明書</w:t>
                            </w:r>
                            <w:r>
                              <w:rPr>
                                <w:rFonts w:hint="eastAsia"/>
                              </w:rPr>
                              <w:t>に</w:t>
                            </w:r>
                            <w:r>
                              <w:t>記載の住所</w:t>
                            </w:r>
                            <w:r w:rsidRPr="00C650DB">
                              <w:rPr>
                                <w:rFonts w:hint="eastAsia"/>
                              </w:rPr>
                              <w:t>と一致させてください</w:t>
                            </w:r>
                            <w:r>
                              <w:rPr>
                                <w:rFonts w:hint="eastAsia"/>
                              </w:rPr>
                              <w:t>。</w:t>
                            </w:r>
                            <w:r w:rsidRPr="00C650DB">
                              <w:rPr>
                                <w:rFonts w:hint="eastAsia"/>
                              </w:rPr>
                              <w:t>（</w:t>
                            </w:r>
                            <w:r w:rsidRPr="00C650DB">
                              <w:rPr>
                                <w:rFonts w:hint="eastAsia"/>
                              </w:rPr>
                              <w:t>地番や建物</w:t>
                            </w:r>
                            <w:r w:rsidRPr="00C650DB">
                              <w:t>名も</w:t>
                            </w:r>
                            <w:r w:rsidRPr="00C650DB">
                              <w:rPr>
                                <w:rFonts w:hint="eastAsia"/>
                              </w:rPr>
                              <w:t>省略せず一致</w:t>
                            </w:r>
                            <w:r w:rsidRPr="00C650DB">
                              <w:t>させてください</w:t>
                            </w:r>
                            <w:r>
                              <w:rPr>
                                <w:rFonts w:hint="eastAsia"/>
                              </w:rPr>
                              <w:t>。）</w:t>
                            </w:r>
                          </w:p>
                        </w:txbxContent>
                      </v:textbox>
                      <w10:wrap anchorx="margin"/>
                    </v:shape>
                  </w:pict>
                </mc:Fallback>
              </mc:AlternateContent>
            </w:r>
            <w:r w:rsidRPr="00906F07">
              <w:rPr>
                <w:rFonts w:asciiTheme="minorHAnsi" w:hAnsi="ＭＳ 明朝"/>
                <w:noProof/>
                <w:sz w:val="24"/>
                <w:szCs w:val="24"/>
              </w:rPr>
              <mc:AlternateContent>
                <mc:Choice Requires="wps">
                  <w:drawing>
                    <wp:anchor distT="0" distB="0" distL="114300" distR="114300" simplePos="0" relativeHeight="252102656" behindDoc="0" locked="0" layoutInCell="1" allowOverlap="1" wp14:anchorId="4FB4CF65" wp14:editId="66852689">
                      <wp:simplePos x="0" y="0"/>
                      <wp:positionH relativeFrom="margin">
                        <wp:posOffset>-2099945</wp:posOffset>
                      </wp:positionH>
                      <wp:positionV relativeFrom="paragraph">
                        <wp:posOffset>22225</wp:posOffset>
                      </wp:positionV>
                      <wp:extent cx="2647315" cy="632460"/>
                      <wp:effectExtent l="0" t="171450" r="19685" b="15240"/>
                      <wp:wrapNone/>
                      <wp:docPr id="12" name="角丸四角形吹き出し 12"/>
                      <wp:cNvGraphicFramePr/>
                      <a:graphic xmlns:a="http://schemas.openxmlformats.org/drawingml/2006/main">
                        <a:graphicData uri="http://schemas.microsoft.com/office/word/2010/wordprocessingShape">
                          <wps:wsp>
                            <wps:cNvSpPr/>
                            <wps:spPr>
                              <a:xfrm>
                                <a:off x="0" y="0"/>
                                <a:ext cx="2647315" cy="632460"/>
                              </a:xfrm>
                              <a:prstGeom prst="wedgeRoundRectCallout">
                                <a:avLst>
                                  <a:gd name="adj1" fmla="val 29488"/>
                                  <a:gd name="adj2" fmla="val -75138"/>
                                  <a:gd name="adj3" fmla="val 16667"/>
                                </a:avLst>
                              </a:prstGeom>
                              <a:solidFill>
                                <a:srgbClr val="FFFF00"/>
                              </a:solidFill>
                              <a:ln w="12700" cap="flat" cmpd="sng" algn="ctr">
                                <a:solidFill>
                                  <a:sysClr val="windowText" lastClr="000000"/>
                                </a:solidFill>
                                <a:prstDash val="solid"/>
                                <a:miter lim="800000"/>
                              </a:ln>
                              <a:effectLst/>
                            </wps:spPr>
                            <wps:txbx>
                              <w:txbxContent>
                                <w:p w14:paraId="0614B7B0" w14:textId="18D2F0AD" w:rsidR="00E75599" w:rsidRPr="0035184E" w:rsidRDefault="00E75599" w:rsidP="0035184E">
                                  <w:pPr>
                                    <w:spacing w:line="280" w:lineRule="exact"/>
                                  </w:pPr>
                                  <w:r>
                                    <w:rPr>
                                      <w:rFonts w:hint="eastAsia"/>
                                    </w:rPr>
                                    <w:t>和暦</w:t>
                                  </w:r>
                                  <w:r>
                                    <w:t>（</w:t>
                                  </w:r>
                                  <w:r>
                                    <w:rPr>
                                      <w:rFonts w:hint="eastAsia"/>
                                    </w:rPr>
                                    <w:t>H：</w:t>
                                  </w:r>
                                  <w:r w:rsidRPr="00E6271F">
                                    <w:rPr>
                                      <w:rFonts w:hint="eastAsia"/>
                                    </w:rPr>
                                    <w:t>平成、</w:t>
                                  </w:r>
                                  <w:r>
                                    <w:rPr>
                                      <w:rFonts w:hint="eastAsia"/>
                                    </w:rPr>
                                    <w:t>S：</w:t>
                                  </w:r>
                                  <w:r w:rsidRPr="00E6271F">
                                    <w:rPr>
                                      <w:rFonts w:hint="eastAsia"/>
                                    </w:rPr>
                                    <w:t>昭和、</w:t>
                                  </w:r>
                                  <w:r>
                                    <w:rPr>
                                      <w:rFonts w:hint="eastAsia"/>
                                    </w:rPr>
                                    <w:t>T：</w:t>
                                  </w:r>
                                  <w:r w:rsidRPr="00E6271F">
                                    <w:rPr>
                                      <w:rFonts w:hint="eastAsia"/>
                                    </w:rPr>
                                    <w:t>大正、</w:t>
                                  </w:r>
                                  <w:r>
                                    <w:rPr>
                                      <w:rFonts w:hint="eastAsia"/>
                                    </w:rPr>
                                    <w:t>M：</w:t>
                                  </w:r>
                                  <w:r w:rsidRPr="00E6271F">
                                    <w:rPr>
                                      <w:rFonts w:hint="eastAsia"/>
                                    </w:rPr>
                                    <w:t>明治）</w:t>
                                  </w:r>
                                  <w:r>
                                    <w:rPr>
                                      <w:rFonts w:hint="eastAsia"/>
                                    </w:rPr>
                                    <w:t>で</w:t>
                                  </w:r>
                                  <w:r>
                                    <w:t>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4CF65" id="角丸四角形吹き出し 12" o:spid="_x0000_s1064" type="#_x0000_t62" style="position:absolute;left:0;text-align:left;margin-left:-165.35pt;margin-top:1.75pt;width:208.45pt;height:49.8pt;z-index:25210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" adj="17169,-5430" fillcolor="yellow" strokecolor="windowText" strokeweight="1pt">
                      <v:textbox inset="0,0,0,0">
                        <w:txbxContent>
                          <w:p w14:paraId="0614B7B0" w14:textId="18D2F0AD" w:rsidR="00E75599" w:rsidRPr="0035184E" w:rsidRDefault="00E75599" w:rsidP="0035184E">
                            <w:pPr>
                              <w:spacing w:line="280" w:lineRule="exact"/>
                            </w:pPr>
                            <w:r>
                              <w:rPr>
                                <w:rFonts w:hint="eastAsia"/>
                              </w:rPr>
                              <w:t>和暦</w:t>
                            </w:r>
                            <w:r>
                              <w:t>（</w:t>
                            </w:r>
                            <w:r>
                              <w:rPr>
                                <w:rFonts w:hint="eastAsia"/>
                              </w:rPr>
                              <w:t>H：</w:t>
                            </w:r>
                            <w:r w:rsidRPr="00E6271F">
                              <w:rPr>
                                <w:rFonts w:hint="eastAsia"/>
                              </w:rPr>
                              <w:t>平成、</w:t>
                            </w:r>
                            <w:r>
                              <w:rPr>
                                <w:rFonts w:hint="eastAsia"/>
                              </w:rPr>
                              <w:t>S：</w:t>
                            </w:r>
                            <w:r w:rsidRPr="00E6271F">
                              <w:rPr>
                                <w:rFonts w:hint="eastAsia"/>
                              </w:rPr>
                              <w:t>昭和、</w:t>
                            </w:r>
                            <w:r>
                              <w:rPr>
                                <w:rFonts w:hint="eastAsia"/>
                              </w:rPr>
                              <w:t>T：</w:t>
                            </w:r>
                            <w:r w:rsidRPr="00E6271F">
                              <w:rPr>
                                <w:rFonts w:hint="eastAsia"/>
                              </w:rPr>
                              <w:t>大正、</w:t>
                            </w:r>
                            <w:r>
                              <w:rPr>
                                <w:rFonts w:hint="eastAsia"/>
                              </w:rPr>
                              <w:t>M：</w:t>
                            </w:r>
                            <w:r w:rsidRPr="00E6271F">
                              <w:rPr>
                                <w:rFonts w:hint="eastAsia"/>
                              </w:rPr>
                              <w:t>明治）</w:t>
                            </w:r>
                            <w:r>
                              <w:rPr>
                                <w:rFonts w:hint="eastAsia"/>
                              </w:rPr>
                              <w:t>で</w:t>
                            </w:r>
                            <w:r>
                              <w:t>記載してください。</w:t>
                            </w:r>
                          </w:p>
                        </w:txbxContent>
                      </v:textbox>
                      <w10:wrap anchorx="margin"/>
                    </v:shape>
                  </w:pict>
                </mc:Fallback>
              </mc:AlternateContent>
            </w:r>
          </w:p>
        </w:tc>
        <w:tc>
          <w:tcPr>
            <w:tcW w:w="393" w:type="pct"/>
            <w:vAlign w:val="center"/>
          </w:tcPr>
          <w:p w14:paraId="1E803CE6" w14:textId="77777777" w:rsidR="0050142D" w:rsidRPr="00906F07" w:rsidRDefault="0050142D" w:rsidP="0050142D">
            <w:pPr>
              <w:spacing w:line="300" w:lineRule="exact"/>
              <w:jc w:val="center"/>
              <w:rPr>
                <w:rFonts w:asciiTheme="minorHAnsi" w:hAnsi="ＭＳ 明朝"/>
                <w:sz w:val="24"/>
                <w:szCs w:val="24"/>
              </w:rPr>
            </w:pPr>
          </w:p>
        </w:tc>
        <w:tc>
          <w:tcPr>
            <w:tcW w:w="1239" w:type="pct"/>
          </w:tcPr>
          <w:p w14:paraId="38AD0AD0" w14:textId="77777777" w:rsidR="0050142D" w:rsidRPr="00906F07" w:rsidRDefault="0050142D" w:rsidP="0050142D">
            <w:pPr>
              <w:spacing w:line="300" w:lineRule="exact"/>
              <w:rPr>
                <w:rFonts w:asciiTheme="minorHAnsi" w:hAnsi="ＭＳ 明朝"/>
                <w:sz w:val="24"/>
                <w:szCs w:val="24"/>
              </w:rPr>
            </w:pPr>
          </w:p>
        </w:tc>
      </w:tr>
      <w:tr w:rsidR="0050142D" w:rsidRPr="00A74F21" w14:paraId="6E6B750B" w14:textId="77777777" w:rsidTr="00875A35">
        <w:trPr>
          <w:trHeight w:val="862"/>
          <w:jc w:val="center"/>
        </w:trPr>
        <w:tc>
          <w:tcPr>
            <w:tcW w:w="599" w:type="pct"/>
            <w:shd w:val="clear" w:color="auto" w:fill="auto"/>
            <w:vAlign w:val="center"/>
          </w:tcPr>
          <w:p w14:paraId="37989D4A" w14:textId="77777777" w:rsidR="0050142D" w:rsidRPr="00906F07" w:rsidRDefault="0050142D" w:rsidP="0050142D">
            <w:pPr>
              <w:spacing w:line="300" w:lineRule="exact"/>
              <w:rPr>
                <w:rFonts w:asciiTheme="minorHAnsi" w:hAnsi="ＭＳ 明朝"/>
                <w:sz w:val="24"/>
                <w:szCs w:val="24"/>
              </w:rPr>
            </w:pPr>
          </w:p>
        </w:tc>
        <w:tc>
          <w:tcPr>
            <w:tcW w:w="939" w:type="pct"/>
            <w:vAlign w:val="center"/>
          </w:tcPr>
          <w:p w14:paraId="74D70449" w14:textId="77777777" w:rsidR="0050142D" w:rsidRPr="00906F07" w:rsidRDefault="0050142D" w:rsidP="0050142D">
            <w:pPr>
              <w:spacing w:line="300" w:lineRule="exact"/>
              <w:rPr>
                <w:rFonts w:asciiTheme="minorHAnsi" w:hAnsi="ＭＳ 明朝"/>
                <w:sz w:val="24"/>
                <w:szCs w:val="24"/>
              </w:rPr>
            </w:pPr>
          </w:p>
        </w:tc>
        <w:tc>
          <w:tcPr>
            <w:tcW w:w="878" w:type="pct"/>
            <w:vAlign w:val="center"/>
          </w:tcPr>
          <w:p w14:paraId="77CC4DA4" w14:textId="77777777" w:rsidR="0050142D" w:rsidRPr="00906F07" w:rsidRDefault="0050142D" w:rsidP="0050142D">
            <w:pPr>
              <w:spacing w:line="300" w:lineRule="exact"/>
              <w:rPr>
                <w:rFonts w:asciiTheme="minorHAnsi" w:hAnsi="ＭＳ 明朝"/>
                <w:sz w:val="24"/>
                <w:szCs w:val="24"/>
              </w:rPr>
            </w:pPr>
          </w:p>
        </w:tc>
        <w:tc>
          <w:tcPr>
            <w:tcW w:w="953" w:type="pct"/>
            <w:vAlign w:val="center"/>
          </w:tcPr>
          <w:p w14:paraId="73CB86C9" w14:textId="77777777" w:rsidR="0050142D" w:rsidRPr="00906F07" w:rsidRDefault="0050142D" w:rsidP="0050142D">
            <w:pPr>
              <w:spacing w:line="300" w:lineRule="exact"/>
              <w:rPr>
                <w:rFonts w:asciiTheme="minorHAnsi"/>
                <w:sz w:val="24"/>
                <w:szCs w:val="24"/>
              </w:rPr>
            </w:pPr>
          </w:p>
        </w:tc>
        <w:tc>
          <w:tcPr>
            <w:tcW w:w="393" w:type="pct"/>
            <w:vAlign w:val="center"/>
          </w:tcPr>
          <w:p w14:paraId="61FEB0BF" w14:textId="77777777" w:rsidR="0050142D" w:rsidRPr="00906F07" w:rsidRDefault="0050142D" w:rsidP="0050142D">
            <w:pPr>
              <w:spacing w:line="300" w:lineRule="exact"/>
              <w:jc w:val="center"/>
              <w:rPr>
                <w:rFonts w:asciiTheme="minorHAnsi" w:hAnsi="ＭＳ 明朝"/>
                <w:sz w:val="24"/>
                <w:szCs w:val="24"/>
              </w:rPr>
            </w:pPr>
          </w:p>
        </w:tc>
        <w:tc>
          <w:tcPr>
            <w:tcW w:w="1239" w:type="pct"/>
          </w:tcPr>
          <w:p w14:paraId="02CF869A" w14:textId="77777777" w:rsidR="0050142D" w:rsidRPr="00906F07" w:rsidRDefault="0050142D" w:rsidP="0050142D">
            <w:pPr>
              <w:spacing w:line="300" w:lineRule="exact"/>
              <w:rPr>
                <w:rFonts w:asciiTheme="minorHAnsi" w:hAnsi="ＭＳ 明朝"/>
                <w:sz w:val="24"/>
                <w:szCs w:val="24"/>
              </w:rPr>
            </w:pPr>
          </w:p>
        </w:tc>
      </w:tr>
      <w:tr w:rsidR="0050142D" w:rsidRPr="00A74F21" w14:paraId="75E99F54" w14:textId="77777777" w:rsidTr="00875A35">
        <w:trPr>
          <w:trHeight w:val="862"/>
          <w:jc w:val="center"/>
        </w:trPr>
        <w:tc>
          <w:tcPr>
            <w:tcW w:w="599" w:type="pct"/>
            <w:shd w:val="clear" w:color="auto" w:fill="auto"/>
            <w:vAlign w:val="center"/>
          </w:tcPr>
          <w:p w14:paraId="2B76228F" w14:textId="77777777" w:rsidR="0050142D" w:rsidRPr="00906F07" w:rsidRDefault="0050142D" w:rsidP="0050142D">
            <w:pPr>
              <w:spacing w:line="300" w:lineRule="exact"/>
              <w:rPr>
                <w:rFonts w:asciiTheme="minorHAnsi" w:hAnsi="ＭＳ 明朝"/>
                <w:sz w:val="24"/>
                <w:szCs w:val="24"/>
              </w:rPr>
            </w:pPr>
          </w:p>
        </w:tc>
        <w:tc>
          <w:tcPr>
            <w:tcW w:w="939" w:type="pct"/>
            <w:vAlign w:val="center"/>
          </w:tcPr>
          <w:p w14:paraId="6E188038" w14:textId="77777777" w:rsidR="0050142D" w:rsidRPr="00906F07" w:rsidRDefault="0050142D" w:rsidP="0050142D">
            <w:pPr>
              <w:spacing w:line="300" w:lineRule="exact"/>
              <w:rPr>
                <w:rFonts w:asciiTheme="minorHAnsi" w:hAnsi="ＭＳ 明朝"/>
                <w:sz w:val="24"/>
                <w:szCs w:val="24"/>
              </w:rPr>
            </w:pPr>
          </w:p>
        </w:tc>
        <w:tc>
          <w:tcPr>
            <w:tcW w:w="878" w:type="pct"/>
            <w:vAlign w:val="center"/>
          </w:tcPr>
          <w:p w14:paraId="3CFBCDFE" w14:textId="77777777" w:rsidR="0050142D" w:rsidRPr="00906F07" w:rsidRDefault="0050142D" w:rsidP="0050142D">
            <w:pPr>
              <w:spacing w:line="300" w:lineRule="exact"/>
              <w:rPr>
                <w:rFonts w:asciiTheme="minorHAnsi" w:hAnsi="ＭＳ 明朝"/>
                <w:sz w:val="24"/>
                <w:szCs w:val="24"/>
              </w:rPr>
            </w:pPr>
          </w:p>
        </w:tc>
        <w:tc>
          <w:tcPr>
            <w:tcW w:w="953" w:type="pct"/>
            <w:vAlign w:val="center"/>
          </w:tcPr>
          <w:p w14:paraId="231A679C" w14:textId="77777777" w:rsidR="0050142D" w:rsidRPr="00906F07" w:rsidRDefault="0050142D" w:rsidP="0050142D">
            <w:pPr>
              <w:spacing w:line="300" w:lineRule="exact"/>
              <w:rPr>
                <w:rFonts w:asciiTheme="minorHAnsi"/>
                <w:sz w:val="24"/>
                <w:szCs w:val="24"/>
              </w:rPr>
            </w:pPr>
          </w:p>
        </w:tc>
        <w:tc>
          <w:tcPr>
            <w:tcW w:w="393" w:type="pct"/>
            <w:vAlign w:val="center"/>
          </w:tcPr>
          <w:p w14:paraId="47059973" w14:textId="77777777" w:rsidR="0050142D" w:rsidRPr="00906F07" w:rsidRDefault="0050142D" w:rsidP="0050142D">
            <w:pPr>
              <w:spacing w:line="300" w:lineRule="exact"/>
              <w:jc w:val="center"/>
              <w:rPr>
                <w:rFonts w:asciiTheme="minorHAnsi" w:hAnsi="ＭＳ 明朝"/>
                <w:sz w:val="24"/>
                <w:szCs w:val="24"/>
              </w:rPr>
            </w:pPr>
          </w:p>
        </w:tc>
        <w:tc>
          <w:tcPr>
            <w:tcW w:w="1239" w:type="pct"/>
          </w:tcPr>
          <w:p w14:paraId="3CDC9915" w14:textId="77777777" w:rsidR="0050142D" w:rsidRPr="00906F07" w:rsidRDefault="0050142D" w:rsidP="0050142D">
            <w:pPr>
              <w:spacing w:line="300" w:lineRule="exact"/>
              <w:rPr>
                <w:rFonts w:asciiTheme="minorHAnsi" w:hAnsi="ＭＳ 明朝"/>
                <w:sz w:val="24"/>
                <w:szCs w:val="24"/>
              </w:rPr>
            </w:pPr>
          </w:p>
        </w:tc>
      </w:tr>
      <w:tr w:rsidR="0050142D" w:rsidRPr="00A74F21" w14:paraId="5010A274" w14:textId="77777777" w:rsidTr="00875A35">
        <w:trPr>
          <w:trHeight w:val="862"/>
          <w:jc w:val="center"/>
        </w:trPr>
        <w:tc>
          <w:tcPr>
            <w:tcW w:w="599" w:type="pct"/>
            <w:shd w:val="clear" w:color="auto" w:fill="auto"/>
            <w:vAlign w:val="center"/>
          </w:tcPr>
          <w:p w14:paraId="1E925E84" w14:textId="77777777" w:rsidR="0050142D" w:rsidRPr="00906F07" w:rsidRDefault="0050142D" w:rsidP="0050142D">
            <w:pPr>
              <w:spacing w:line="300" w:lineRule="exact"/>
              <w:rPr>
                <w:rFonts w:asciiTheme="minorHAnsi" w:hAnsi="ＭＳ 明朝"/>
                <w:sz w:val="24"/>
                <w:szCs w:val="24"/>
              </w:rPr>
            </w:pPr>
          </w:p>
        </w:tc>
        <w:tc>
          <w:tcPr>
            <w:tcW w:w="939" w:type="pct"/>
            <w:vAlign w:val="center"/>
          </w:tcPr>
          <w:p w14:paraId="7040B150" w14:textId="77777777" w:rsidR="0050142D" w:rsidRPr="00906F07" w:rsidRDefault="0050142D" w:rsidP="0050142D">
            <w:pPr>
              <w:spacing w:line="300" w:lineRule="exact"/>
              <w:rPr>
                <w:rFonts w:asciiTheme="minorHAnsi" w:hAnsi="ＭＳ 明朝"/>
                <w:sz w:val="24"/>
                <w:szCs w:val="24"/>
              </w:rPr>
            </w:pPr>
          </w:p>
        </w:tc>
        <w:tc>
          <w:tcPr>
            <w:tcW w:w="878" w:type="pct"/>
            <w:vAlign w:val="center"/>
          </w:tcPr>
          <w:p w14:paraId="7CDF2F36" w14:textId="77777777" w:rsidR="0050142D" w:rsidRPr="00906F07" w:rsidRDefault="0050142D" w:rsidP="0050142D">
            <w:pPr>
              <w:spacing w:line="300" w:lineRule="exact"/>
              <w:rPr>
                <w:rFonts w:asciiTheme="minorHAnsi" w:hAnsi="ＭＳ 明朝"/>
                <w:sz w:val="24"/>
                <w:szCs w:val="24"/>
              </w:rPr>
            </w:pPr>
          </w:p>
        </w:tc>
        <w:tc>
          <w:tcPr>
            <w:tcW w:w="953" w:type="pct"/>
            <w:vAlign w:val="center"/>
          </w:tcPr>
          <w:p w14:paraId="19233337" w14:textId="77777777" w:rsidR="0050142D" w:rsidRPr="00906F07" w:rsidRDefault="0050142D" w:rsidP="0050142D">
            <w:pPr>
              <w:spacing w:line="300" w:lineRule="exact"/>
              <w:rPr>
                <w:rFonts w:asciiTheme="minorHAnsi"/>
                <w:sz w:val="24"/>
                <w:szCs w:val="24"/>
              </w:rPr>
            </w:pPr>
          </w:p>
        </w:tc>
        <w:tc>
          <w:tcPr>
            <w:tcW w:w="393" w:type="pct"/>
            <w:vAlign w:val="center"/>
          </w:tcPr>
          <w:p w14:paraId="76707D8C" w14:textId="77777777" w:rsidR="0050142D" w:rsidRPr="00906F07" w:rsidRDefault="0050142D" w:rsidP="0050142D">
            <w:pPr>
              <w:spacing w:line="300" w:lineRule="exact"/>
              <w:jc w:val="center"/>
              <w:rPr>
                <w:rFonts w:asciiTheme="minorHAnsi" w:hAnsi="ＭＳ 明朝"/>
                <w:sz w:val="24"/>
                <w:szCs w:val="24"/>
              </w:rPr>
            </w:pPr>
          </w:p>
        </w:tc>
        <w:tc>
          <w:tcPr>
            <w:tcW w:w="1239" w:type="pct"/>
          </w:tcPr>
          <w:p w14:paraId="548D6961" w14:textId="77777777" w:rsidR="0050142D" w:rsidRPr="00906F07" w:rsidRDefault="0050142D" w:rsidP="0050142D">
            <w:pPr>
              <w:spacing w:line="300" w:lineRule="exact"/>
              <w:rPr>
                <w:rFonts w:asciiTheme="minorHAnsi" w:hAnsi="ＭＳ 明朝"/>
                <w:sz w:val="24"/>
                <w:szCs w:val="24"/>
              </w:rPr>
            </w:pPr>
          </w:p>
        </w:tc>
      </w:tr>
      <w:tr w:rsidR="0050142D" w:rsidRPr="00A74F21" w14:paraId="671DB1DE" w14:textId="77777777" w:rsidTr="00875A35">
        <w:trPr>
          <w:trHeight w:val="862"/>
          <w:jc w:val="center"/>
        </w:trPr>
        <w:tc>
          <w:tcPr>
            <w:tcW w:w="599" w:type="pct"/>
            <w:shd w:val="clear" w:color="auto" w:fill="auto"/>
            <w:vAlign w:val="center"/>
          </w:tcPr>
          <w:p w14:paraId="29350B6B" w14:textId="77777777" w:rsidR="0050142D" w:rsidRPr="00906F07" w:rsidRDefault="0050142D" w:rsidP="0050142D">
            <w:pPr>
              <w:spacing w:line="300" w:lineRule="exact"/>
              <w:rPr>
                <w:rFonts w:asciiTheme="minorHAnsi" w:hAnsi="ＭＳ 明朝"/>
                <w:sz w:val="24"/>
                <w:szCs w:val="24"/>
              </w:rPr>
            </w:pPr>
          </w:p>
        </w:tc>
        <w:tc>
          <w:tcPr>
            <w:tcW w:w="939" w:type="pct"/>
            <w:vAlign w:val="center"/>
          </w:tcPr>
          <w:p w14:paraId="7303C216" w14:textId="77777777" w:rsidR="0050142D" w:rsidRPr="00906F07" w:rsidRDefault="0050142D" w:rsidP="0050142D">
            <w:pPr>
              <w:spacing w:line="300" w:lineRule="exact"/>
              <w:rPr>
                <w:rFonts w:asciiTheme="minorHAnsi" w:hAnsi="ＭＳ 明朝"/>
                <w:sz w:val="24"/>
                <w:szCs w:val="24"/>
              </w:rPr>
            </w:pPr>
          </w:p>
        </w:tc>
        <w:tc>
          <w:tcPr>
            <w:tcW w:w="878" w:type="pct"/>
            <w:vAlign w:val="center"/>
          </w:tcPr>
          <w:p w14:paraId="7239CB5D" w14:textId="77777777" w:rsidR="0050142D" w:rsidRPr="00906F07" w:rsidRDefault="0050142D" w:rsidP="0050142D">
            <w:pPr>
              <w:spacing w:line="300" w:lineRule="exact"/>
              <w:rPr>
                <w:rFonts w:asciiTheme="minorHAnsi" w:hAnsi="ＭＳ 明朝"/>
                <w:sz w:val="24"/>
                <w:szCs w:val="24"/>
              </w:rPr>
            </w:pPr>
          </w:p>
        </w:tc>
        <w:tc>
          <w:tcPr>
            <w:tcW w:w="953" w:type="pct"/>
            <w:vAlign w:val="center"/>
          </w:tcPr>
          <w:p w14:paraId="2E3B94EA" w14:textId="77777777" w:rsidR="0050142D" w:rsidRPr="00906F07" w:rsidRDefault="0050142D" w:rsidP="0050142D">
            <w:pPr>
              <w:spacing w:line="300" w:lineRule="exact"/>
              <w:rPr>
                <w:rFonts w:asciiTheme="minorHAnsi"/>
                <w:sz w:val="24"/>
                <w:szCs w:val="24"/>
              </w:rPr>
            </w:pPr>
          </w:p>
        </w:tc>
        <w:tc>
          <w:tcPr>
            <w:tcW w:w="393" w:type="pct"/>
            <w:vAlign w:val="center"/>
          </w:tcPr>
          <w:p w14:paraId="3ECC9EAA" w14:textId="77777777" w:rsidR="0050142D" w:rsidRPr="00906F07" w:rsidRDefault="0050142D" w:rsidP="0050142D">
            <w:pPr>
              <w:spacing w:line="300" w:lineRule="exact"/>
              <w:jc w:val="center"/>
              <w:rPr>
                <w:rFonts w:asciiTheme="minorHAnsi" w:hAnsi="ＭＳ 明朝"/>
                <w:sz w:val="24"/>
                <w:szCs w:val="24"/>
              </w:rPr>
            </w:pPr>
          </w:p>
        </w:tc>
        <w:tc>
          <w:tcPr>
            <w:tcW w:w="1239" w:type="pct"/>
          </w:tcPr>
          <w:p w14:paraId="4AEFA870" w14:textId="77777777" w:rsidR="0050142D" w:rsidRPr="00906F07" w:rsidRDefault="0050142D" w:rsidP="0050142D">
            <w:pPr>
              <w:spacing w:line="300" w:lineRule="exact"/>
              <w:rPr>
                <w:rFonts w:asciiTheme="minorHAnsi" w:hAnsi="ＭＳ 明朝"/>
                <w:sz w:val="24"/>
                <w:szCs w:val="24"/>
              </w:rPr>
            </w:pPr>
          </w:p>
        </w:tc>
      </w:tr>
      <w:tr w:rsidR="0050142D" w:rsidRPr="00A74F21" w14:paraId="1C1FDD51" w14:textId="77777777" w:rsidTr="00875A35">
        <w:trPr>
          <w:trHeight w:val="862"/>
          <w:jc w:val="center"/>
        </w:trPr>
        <w:tc>
          <w:tcPr>
            <w:tcW w:w="599" w:type="pct"/>
            <w:shd w:val="clear" w:color="auto" w:fill="auto"/>
            <w:vAlign w:val="center"/>
          </w:tcPr>
          <w:p w14:paraId="793D820A" w14:textId="77777777" w:rsidR="0050142D" w:rsidRPr="00906F07" w:rsidRDefault="0050142D" w:rsidP="0050142D">
            <w:pPr>
              <w:spacing w:line="300" w:lineRule="exact"/>
              <w:rPr>
                <w:rFonts w:asciiTheme="minorHAnsi" w:hAnsi="ＭＳ 明朝"/>
                <w:sz w:val="24"/>
                <w:szCs w:val="24"/>
              </w:rPr>
            </w:pPr>
          </w:p>
        </w:tc>
        <w:tc>
          <w:tcPr>
            <w:tcW w:w="939" w:type="pct"/>
            <w:vAlign w:val="center"/>
          </w:tcPr>
          <w:p w14:paraId="47B2A528" w14:textId="77777777" w:rsidR="0050142D" w:rsidRPr="00906F07" w:rsidRDefault="0050142D" w:rsidP="0050142D">
            <w:pPr>
              <w:spacing w:line="300" w:lineRule="exact"/>
              <w:rPr>
                <w:rFonts w:asciiTheme="minorHAnsi" w:hAnsi="ＭＳ 明朝"/>
                <w:sz w:val="24"/>
                <w:szCs w:val="24"/>
              </w:rPr>
            </w:pPr>
          </w:p>
        </w:tc>
        <w:tc>
          <w:tcPr>
            <w:tcW w:w="878" w:type="pct"/>
            <w:vAlign w:val="center"/>
          </w:tcPr>
          <w:p w14:paraId="2B76BC2F" w14:textId="77777777" w:rsidR="0050142D" w:rsidRPr="00906F07" w:rsidRDefault="0050142D" w:rsidP="0050142D">
            <w:pPr>
              <w:spacing w:line="300" w:lineRule="exact"/>
              <w:rPr>
                <w:rFonts w:asciiTheme="minorHAnsi" w:hAnsi="ＭＳ 明朝"/>
                <w:sz w:val="24"/>
                <w:szCs w:val="24"/>
              </w:rPr>
            </w:pPr>
          </w:p>
        </w:tc>
        <w:tc>
          <w:tcPr>
            <w:tcW w:w="953" w:type="pct"/>
            <w:vAlign w:val="center"/>
          </w:tcPr>
          <w:p w14:paraId="051E29F3" w14:textId="77777777" w:rsidR="0050142D" w:rsidRPr="00906F07" w:rsidRDefault="0050142D" w:rsidP="0050142D">
            <w:pPr>
              <w:spacing w:line="300" w:lineRule="exact"/>
              <w:rPr>
                <w:rFonts w:asciiTheme="minorHAnsi"/>
                <w:sz w:val="24"/>
                <w:szCs w:val="24"/>
              </w:rPr>
            </w:pPr>
          </w:p>
        </w:tc>
        <w:tc>
          <w:tcPr>
            <w:tcW w:w="393" w:type="pct"/>
            <w:vAlign w:val="center"/>
          </w:tcPr>
          <w:p w14:paraId="713BFEB4" w14:textId="77777777" w:rsidR="0050142D" w:rsidRPr="00906F07" w:rsidRDefault="0050142D" w:rsidP="0050142D">
            <w:pPr>
              <w:spacing w:line="300" w:lineRule="exact"/>
              <w:jc w:val="center"/>
              <w:rPr>
                <w:rFonts w:asciiTheme="minorHAnsi" w:hAnsi="ＭＳ 明朝"/>
                <w:sz w:val="24"/>
                <w:szCs w:val="24"/>
              </w:rPr>
            </w:pPr>
          </w:p>
        </w:tc>
        <w:tc>
          <w:tcPr>
            <w:tcW w:w="1239" w:type="pct"/>
          </w:tcPr>
          <w:p w14:paraId="25A73EC5" w14:textId="77777777" w:rsidR="0050142D" w:rsidRPr="00906F07" w:rsidRDefault="0050142D" w:rsidP="0050142D">
            <w:pPr>
              <w:spacing w:line="300" w:lineRule="exact"/>
              <w:rPr>
                <w:rFonts w:asciiTheme="minorHAnsi" w:hAnsi="ＭＳ 明朝"/>
                <w:sz w:val="24"/>
                <w:szCs w:val="24"/>
              </w:rPr>
            </w:pPr>
          </w:p>
        </w:tc>
      </w:tr>
    </w:tbl>
    <w:p w14:paraId="0D7A266C" w14:textId="77777777" w:rsidR="0050142D" w:rsidRPr="00906F07" w:rsidRDefault="0050142D" w:rsidP="0050142D">
      <w:pPr>
        <w:spacing w:line="300" w:lineRule="exact"/>
        <w:rPr>
          <w:rFonts w:asciiTheme="minorHAnsi" w:hAnsiTheme="minorEastAsia"/>
          <w:sz w:val="24"/>
          <w:szCs w:val="24"/>
        </w:rPr>
      </w:pPr>
    </w:p>
    <w:p w14:paraId="2220C757" w14:textId="77777777" w:rsidR="00875A35" w:rsidRPr="00906F07" w:rsidRDefault="00875A35" w:rsidP="0050142D">
      <w:pPr>
        <w:spacing w:line="300" w:lineRule="exact"/>
        <w:rPr>
          <w:rFonts w:asciiTheme="minorHAnsi" w:hAnsiTheme="minorEastAsia"/>
          <w:sz w:val="24"/>
          <w:szCs w:val="24"/>
        </w:rPr>
      </w:pPr>
    </w:p>
    <w:p w14:paraId="25C579C5" w14:textId="77777777" w:rsidR="00A74F21" w:rsidRDefault="0050142D" w:rsidP="00906F07">
      <w:pPr>
        <w:spacing w:line="300" w:lineRule="exact"/>
        <w:ind w:firstLineChars="100" w:firstLine="240"/>
        <w:rPr>
          <w:rFonts w:asciiTheme="minorHAnsi" w:hAnsiTheme="minorEastAsia"/>
          <w:sz w:val="24"/>
          <w:szCs w:val="24"/>
        </w:rPr>
      </w:pPr>
      <w:r w:rsidRPr="00906F07">
        <w:rPr>
          <w:rFonts w:asciiTheme="minorHAnsi" w:hAnsiTheme="minorEastAsia" w:hint="eastAsia"/>
          <w:sz w:val="24"/>
          <w:szCs w:val="24"/>
        </w:rPr>
        <w:t>記載された全ての者は、代表者又は役員に暴力団員がいないことを確認するため、</w:t>
      </w:r>
    </w:p>
    <w:p w14:paraId="05B8D1BB" w14:textId="0DAF5571" w:rsidR="00A74F21" w:rsidRDefault="0050142D" w:rsidP="00A74F21">
      <w:pPr>
        <w:spacing w:line="300" w:lineRule="exact"/>
        <w:rPr>
          <w:rFonts w:asciiTheme="minorHAnsi" w:hAnsiTheme="minorEastAsia"/>
          <w:sz w:val="24"/>
          <w:szCs w:val="24"/>
        </w:rPr>
      </w:pPr>
      <w:r w:rsidRPr="00906F07">
        <w:rPr>
          <w:rFonts w:asciiTheme="minorHAnsi" w:hAnsiTheme="minorEastAsia" w:hint="eastAsia"/>
          <w:sz w:val="24"/>
          <w:szCs w:val="24"/>
        </w:rPr>
        <w:t>本様</w:t>
      </w:r>
      <w:r w:rsidR="00AC4EE6" w:rsidRPr="00906F07">
        <w:rPr>
          <w:rFonts w:asciiTheme="minorHAnsi" w:hAnsiTheme="minorEastAsia" w:hint="eastAsia"/>
          <w:sz w:val="24"/>
          <w:szCs w:val="24"/>
        </w:rPr>
        <w:t>式に</w:t>
      </w:r>
      <w:r w:rsidRPr="00906F07">
        <w:rPr>
          <w:rFonts w:asciiTheme="minorHAnsi" w:hAnsiTheme="minorEastAsia" w:hint="eastAsia"/>
          <w:sz w:val="24"/>
          <w:szCs w:val="24"/>
        </w:rPr>
        <w:t>記載された情報を神奈川県警察本部に照会することについて、同意しており</w:t>
      </w:r>
    </w:p>
    <w:p w14:paraId="40D094C1" w14:textId="5BAC8D62" w:rsidR="0050142D" w:rsidRPr="00906F07" w:rsidRDefault="0050142D" w:rsidP="009B0BDD">
      <w:pPr>
        <w:spacing w:line="300" w:lineRule="exact"/>
        <w:rPr>
          <w:rFonts w:asciiTheme="minorHAnsi" w:hAnsiTheme="minorEastAsia"/>
          <w:sz w:val="24"/>
          <w:szCs w:val="24"/>
        </w:rPr>
      </w:pPr>
      <w:r w:rsidRPr="00906F07">
        <w:rPr>
          <w:rFonts w:asciiTheme="minorHAnsi" w:hAnsiTheme="minorEastAsia" w:hint="eastAsia"/>
          <w:sz w:val="24"/>
          <w:szCs w:val="24"/>
        </w:rPr>
        <w:t>ます。</w:t>
      </w:r>
    </w:p>
    <w:p w14:paraId="1CE77C65" w14:textId="77777777" w:rsidR="00875A35" w:rsidRPr="00906F07" w:rsidRDefault="00875A35" w:rsidP="00875A35">
      <w:pPr>
        <w:spacing w:line="300" w:lineRule="exact"/>
        <w:rPr>
          <w:rFonts w:asciiTheme="minorHAnsi" w:hAnsiTheme="minorEastAsia"/>
          <w:sz w:val="24"/>
          <w:szCs w:val="24"/>
        </w:rPr>
      </w:pPr>
    </w:p>
    <w:p w14:paraId="779BDEB8" w14:textId="77777777" w:rsidR="0050142D" w:rsidRPr="00906F07" w:rsidRDefault="00875A35" w:rsidP="0050142D">
      <w:pPr>
        <w:spacing w:line="300" w:lineRule="exact"/>
        <w:ind w:leftChars="1687" w:left="3543"/>
        <w:rPr>
          <w:rFonts w:asciiTheme="minorHAnsi" w:hAnsiTheme="minorEastAsia"/>
          <w:sz w:val="24"/>
          <w:szCs w:val="24"/>
        </w:rPr>
      </w:pPr>
      <w:r w:rsidRPr="00906F07">
        <w:rPr>
          <w:rFonts w:asciiTheme="minorHAnsi" w:hAnsiTheme="minorEastAsia" w:hint="eastAsia"/>
          <w:sz w:val="24"/>
          <w:szCs w:val="24"/>
        </w:rPr>
        <w:t>名　称</w:t>
      </w:r>
      <w:r w:rsidR="0050142D" w:rsidRPr="00906F07">
        <w:rPr>
          <w:rFonts w:asciiTheme="minorHAnsi" w:hAnsiTheme="minorEastAsia" w:hint="eastAsia"/>
          <w:sz w:val="24"/>
          <w:szCs w:val="24"/>
        </w:rPr>
        <w:t xml:space="preserve">　</w:t>
      </w:r>
      <w:r w:rsidR="0050142D" w:rsidRPr="00906F07">
        <w:rPr>
          <w:rFonts w:asciiTheme="majorEastAsia" w:eastAsiaTheme="majorEastAsia" w:hAnsiTheme="majorEastAsia" w:hint="eastAsia"/>
          <w:b/>
          <w:i/>
          <w:color w:val="FF0000"/>
          <w:sz w:val="24"/>
          <w:szCs w:val="24"/>
        </w:rPr>
        <w:t>株式会社〇〇</w:t>
      </w:r>
      <w:r w:rsidR="0050142D" w:rsidRPr="00906F07">
        <w:rPr>
          <w:rFonts w:asciiTheme="minorHAnsi" w:hAnsiTheme="minorEastAsia" w:hint="eastAsia"/>
          <w:sz w:val="24"/>
          <w:szCs w:val="24"/>
        </w:rPr>
        <w:t xml:space="preserve">　　</w:t>
      </w:r>
    </w:p>
    <w:p w14:paraId="31BC233E" w14:textId="0C87F4F4" w:rsidR="0050142D" w:rsidRPr="00075D80" w:rsidRDefault="00870B6B" w:rsidP="0050142D">
      <w:pPr>
        <w:spacing w:line="300" w:lineRule="exact"/>
        <w:ind w:leftChars="1687" w:left="3543"/>
        <w:rPr>
          <w:rFonts w:asciiTheme="minorHAnsi" w:hAnsiTheme="minorEastAsia"/>
          <w:sz w:val="22"/>
        </w:rPr>
        <w:sectPr w:rsidR="0050142D" w:rsidRPr="00075D80" w:rsidSect="006F0D8E">
          <w:footerReference w:type="default" r:id="rId10"/>
          <w:headerReference w:type="first" r:id="rId11"/>
          <w:footerReference w:type="first" r:id="rId12"/>
          <w:pgSz w:w="11906" w:h="16838" w:code="9"/>
          <w:pgMar w:top="907" w:right="1134" w:bottom="907" w:left="1134" w:header="737" w:footer="227" w:gutter="0"/>
          <w:pgNumType w:start="1"/>
          <w:cols w:space="425"/>
          <w:docGrid w:type="lines" w:linePitch="300"/>
        </w:sectPr>
      </w:pPr>
      <w:r w:rsidRPr="00906F07">
        <w:rPr>
          <w:rFonts w:asciiTheme="minorHAnsi" w:hAnsi="ＭＳ 明朝"/>
          <w:noProof/>
          <w:sz w:val="24"/>
          <w:szCs w:val="24"/>
        </w:rPr>
        <mc:AlternateContent>
          <mc:Choice Requires="wps">
            <w:drawing>
              <wp:anchor distT="0" distB="0" distL="114300" distR="114300" simplePos="0" relativeHeight="252333056" behindDoc="0" locked="0" layoutInCell="1" allowOverlap="1" wp14:anchorId="653BD0EC" wp14:editId="34022355">
                <wp:simplePos x="0" y="0"/>
                <wp:positionH relativeFrom="margin">
                  <wp:posOffset>5139690</wp:posOffset>
                </wp:positionH>
                <wp:positionV relativeFrom="paragraph">
                  <wp:posOffset>259715</wp:posOffset>
                </wp:positionV>
                <wp:extent cx="768350" cy="605155"/>
                <wp:effectExtent l="0" t="114300" r="12700" b="23495"/>
                <wp:wrapNone/>
                <wp:docPr id="1097" name="角丸四角形吹き出し 1097"/>
                <wp:cNvGraphicFramePr/>
                <a:graphic xmlns:a="http://schemas.openxmlformats.org/drawingml/2006/main">
                  <a:graphicData uri="http://schemas.microsoft.com/office/word/2010/wordprocessingShape">
                    <wps:wsp>
                      <wps:cNvSpPr/>
                      <wps:spPr>
                        <a:xfrm>
                          <a:off x="0" y="0"/>
                          <a:ext cx="768350" cy="605155"/>
                        </a:xfrm>
                        <a:prstGeom prst="wedgeRoundRectCallout">
                          <a:avLst>
                            <a:gd name="adj1" fmla="val -4925"/>
                            <a:gd name="adj2" fmla="val -66984"/>
                            <a:gd name="adj3" fmla="val 16667"/>
                          </a:avLst>
                        </a:prstGeom>
                        <a:solidFill>
                          <a:srgbClr val="FFFF00"/>
                        </a:solidFill>
                        <a:ln w="12700" cap="flat" cmpd="sng" algn="ctr">
                          <a:solidFill>
                            <a:sysClr val="windowText" lastClr="000000"/>
                          </a:solidFill>
                          <a:prstDash val="solid"/>
                          <a:miter lim="800000"/>
                        </a:ln>
                        <a:effectLst/>
                      </wps:spPr>
                      <wps:txbx>
                        <w:txbxContent>
                          <w:p w14:paraId="5E838920" w14:textId="77777777" w:rsidR="00E75599" w:rsidRPr="001744E7" w:rsidRDefault="00E75599" w:rsidP="001744E7">
                            <w:pPr>
                              <w:spacing w:line="280" w:lineRule="exact"/>
                            </w:pPr>
                            <w:r w:rsidRPr="001744E7">
                              <w:rPr>
                                <w:rFonts w:hint="eastAsia"/>
                              </w:rPr>
                              <w:t>押印は不要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BD0EC" id="角丸四角形吹き出し 1097" o:spid="_x0000_s1065" type="#_x0000_t62" style="position:absolute;left:0;text-align:left;margin-left:404.7pt;margin-top:20.45pt;width:60.5pt;height:47.65pt;z-index:25233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" adj="9736,-3669" fillcolor="yellow" strokecolor="windowText" strokeweight="1pt">
                <v:textbox inset="0,0,0,0">
                  <w:txbxContent>
                    <w:p w14:paraId="5E838920" w14:textId="77777777" w:rsidR="00E75599" w:rsidRPr="001744E7" w:rsidRDefault="00E75599" w:rsidP="001744E7">
                      <w:pPr>
                        <w:spacing w:line="280" w:lineRule="exact"/>
                      </w:pPr>
                      <w:r w:rsidRPr="001744E7">
                        <w:rPr>
                          <w:rFonts w:hint="eastAsia"/>
                        </w:rPr>
                        <w:t>押印は不要</w:t>
                      </w:r>
                    </w:p>
                  </w:txbxContent>
                </v:textbox>
                <w10:wrap anchorx="margin"/>
              </v:shape>
            </w:pict>
          </mc:Fallback>
        </mc:AlternateContent>
      </w:r>
      <w:r w:rsidR="00875A35" w:rsidRPr="00906F07">
        <w:rPr>
          <w:rFonts w:asciiTheme="minorHAnsi" w:hAnsi="ＭＳ 明朝"/>
          <w:noProof/>
          <w:sz w:val="24"/>
          <w:szCs w:val="24"/>
        </w:rPr>
        <mc:AlternateContent>
          <mc:Choice Requires="wps">
            <w:drawing>
              <wp:anchor distT="0" distB="0" distL="114300" distR="114300" simplePos="0" relativeHeight="252331008" behindDoc="0" locked="0" layoutInCell="1" allowOverlap="1" wp14:anchorId="1D24559A" wp14:editId="56CCDF46">
                <wp:simplePos x="0" y="0"/>
                <wp:positionH relativeFrom="margin">
                  <wp:posOffset>514350</wp:posOffset>
                </wp:positionH>
                <wp:positionV relativeFrom="paragraph">
                  <wp:posOffset>267335</wp:posOffset>
                </wp:positionV>
                <wp:extent cx="2882900" cy="605155"/>
                <wp:effectExtent l="0" t="76200" r="450850" b="23495"/>
                <wp:wrapNone/>
                <wp:docPr id="1090" name="角丸四角形吹き出し 1090"/>
                <wp:cNvGraphicFramePr/>
                <a:graphic xmlns:a="http://schemas.openxmlformats.org/drawingml/2006/main">
                  <a:graphicData uri="http://schemas.microsoft.com/office/word/2010/wordprocessingShape">
                    <wps:wsp>
                      <wps:cNvSpPr/>
                      <wps:spPr>
                        <a:xfrm>
                          <a:off x="0" y="0"/>
                          <a:ext cx="2882900" cy="605155"/>
                        </a:xfrm>
                        <a:prstGeom prst="wedgeRoundRectCallout">
                          <a:avLst>
                            <a:gd name="adj1" fmla="val 63322"/>
                            <a:gd name="adj2" fmla="val -56352"/>
                            <a:gd name="adj3" fmla="val 16667"/>
                          </a:avLst>
                        </a:prstGeom>
                        <a:solidFill>
                          <a:srgbClr val="FFFF00"/>
                        </a:solidFill>
                        <a:ln w="12700" cap="flat" cmpd="sng" algn="ctr">
                          <a:solidFill>
                            <a:sysClr val="windowText" lastClr="000000"/>
                          </a:solidFill>
                          <a:prstDash val="solid"/>
                          <a:miter lim="800000"/>
                        </a:ln>
                        <a:effectLst/>
                      </wps:spPr>
                      <wps:txbx>
                        <w:txbxContent>
                          <w:p w14:paraId="5EE9D0E7" w14:textId="77777777" w:rsidR="00E75599" w:rsidRPr="002612EF" w:rsidRDefault="00E75599" w:rsidP="00DF2EDC">
                            <w:pPr>
                              <w:spacing w:line="280" w:lineRule="exact"/>
                              <w:ind w:left="210" w:hangingChars="100" w:hanging="210"/>
                            </w:pPr>
                            <w:r w:rsidRPr="002612EF">
                              <w:rPr>
                                <w:rFonts w:hint="eastAsia"/>
                              </w:rPr>
                              <w:t>「</w:t>
                            </w:r>
                            <w:r w:rsidRPr="002612EF">
                              <w:t>第１号様式</w:t>
                            </w:r>
                            <w:r w:rsidRPr="002612EF">
                              <w:rPr>
                                <w:rFonts w:hint="eastAsia"/>
                              </w:rPr>
                              <w:t>」に記載の名称・代表者職氏名と一致させてください。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4559A" id="角丸四角形吹き出し 1090" o:spid="_x0000_s1066" type="#_x0000_t62" style="position:absolute;left:0;text-align:left;margin-left:40.5pt;margin-top:21.05pt;width:227pt;height:47.65pt;z-index:25233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" adj="24478,-1372" fillcolor="yellow" strokecolor="windowText" strokeweight="1pt">
                <v:textbox inset="0,0,0,0">
                  <w:txbxContent>
                    <w:p w14:paraId="5EE9D0E7" w14:textId="77777777" w:rsidR="00E75599" w:rsidRPr="002612EF" w:rsidRDefault="00E75599" w:rsidP="00DF2EDC">
                      <w:pPr>
                        <w:spacing w:line="280" w:lineRule="exact"/>
                        <w:ind w:left="210" w:hangingChars="100" w:hanging="210"/>
                      </w:pPr>
                      <w:r w:rsidRPr="002612EF">
                        <w:rPr>
                          <w:rFonts w:hint="eastAsia"/>
                        </w:rPr>
                        <w:t>「</w:t>
                      </w:r>
                      <w:r w:rsidRPr="002612EF">
                        <w:t>第１号様式</w:t>
                      </w:r>
                      <w:r w:rsidRPr="002612EF">
                        <w:rPr>
                          <w:rFonts w:hint="eastAsia"/>
                        </w:rPr>
                        <w:t>」に記載の名称・代表者職氏名と一致させてください。</w:t>
                      </w:r>
                    </w:p>
                  </w:txbxContent>
                </v:textbox>
                <w10:wrap anchorx="margin"/>
              </v:shape>
            </w:pict>
          </mc:Fallback>
        </mc:AlternateContent>
      </w:r>
      <w:r w:rsidR="0050142D" w:rsidRPr="00906F07">
        <w:rPr>
          <w:rFonts w:asciiTheme="minorHAnsi" w:hAnsiTheme="minorEastAsia" w:hint="eastAsia"/>
          <w:sz w:val="24"/>
          <w:szCs w:val="24"/>
        </w:rPr>
        <w:t xml:space="preserve">代表者　職・氏名　</w:t>
      </w:r>
      <w:r w:rsidR="0050142D" w:rsidRPr="00906F07">
        <w:rPr>
          <w:rFonts w:asciiTheme="majorEastAsia" w:eastAsiaTheme="majorEastAsia" w:hAnsiTheme="majorEastAsia" w:hint="eastAsia"/>
          <w:b/>
          <w:i/>
          <w:color w:val="FF0000"/>
          <w:sz w:val="24"/>
          <w:szCs w:val="24"/>
        </w:rPr>
        <w:t>代表取締役</w:t>
      </w:r>
      <w:r w:rsidR="0050142D" w:rsidRPr="00906F07">
        <w:rPr>
          <w:rFonts w:asciiTheme="majorEastAsia" w:eastAsiaTheme="majorEastAsia" w:hAnsiTheme="majorEastAsia" w:hint="eastAsia"/>
          <w:b/>
          <w:i/>
          <w:sz w:val="24"/>
          <w:szCs w:val="24"/>
        </w:rPr>
        <w:t xml:space="preserve">　</w:t>
      </w:r>
      <w:r w:rsidR="0050142D" w:rsidRPr="00906F07">
        <w:rPr>
          <w:rFonts w:asciiTheme="majorEastAsia" w:eastAsiaTheme="majorEastAsia" w:hAnsiTheme="majorEastAsia" w:hint="eastAsia"/>
          <w:b/>
          <w:i/>
          <w:color w:val="FF0000"/>
          <w:sz w:val="24"/>
          <w:szCs w:val="24"/>
        </w:rPr>
        <w:t>神奈川　太郎</w:t>
      </w:r>
      <w:r w:rsidR="00514535">
        <w:rPr>
          <w:rFonts w:asciiTheme="minorHAnsi" w:hAnsiTheme="minorEastAsia" w:hint="eastAsia"/>
          <w:sz w:val="22"/>
        </w:rPr>
        <w:t xml:space="preserve">　　</w:t>
      </w:r>
    </w:p>
    <w:p w14:paraId="19A0D8AB" w14:textId="24005482" w:rsidR="009F1C04" w:rsidRPr="00F579F8" w:rsidRDefault="009F1C04" w:rsidP="009F1C04">
      <w:pPr>
        <w:spacing w:line="360" w:lineRule="exact"/>
        <w:rPr>
          <w:sz w:val="24"/>
          <w:szCs w:val="24"/>
        </w:rPr>
      </w:pPr>
      <w:r>
        <w:rPr>
          <w:rFonts w:hint="eastAsia"/>
          <w:sz w:val="24"/>
          <w:szCs w:val="24"/>
        </w:rPr>
        <w:lastRenderedPageBreak/>
        <w:t>第１号様式の３</w:t>
      </w:r>
      <w:r w:rsidR="002036B1" w:rsidRPr="002036B1">
        <w:rPr>
          <w:rFonts w:hint="eastAsia"/>
          <w:sz w:val="24"/>
          <w:szCs w:val="24"/>
        </w:rPr>
        <w:t>（第８条関係）</w:t>
      </w:r>
    </w:p>
    <w:p w14:paraId="4AA4D51D" w14:textId="77777777" w:rsidR="009F1C04" w:rsidRPr="00F579F8" w:rsidRDefault="009F1C04" w:rsidP="009F1C04">
      <w:pPr>
        <w:spacing w:line="360" w:lineRule="exact"/>
        <w:rPr>
          <w:sz w:val="24"/>
          <w:szCs w:val="24"/>
        </w:rPr>
      </w:pPr>
    </w:p>
    <w:p w14:paraId="30908DD5" w14:textId="77777777" w:rsidR="009F1C04" w:rsidRPr="00F579F8" w:rsidRDefault="009F1C04" w:rsidP="009F1C04">
      <w:pPr>
        <w:spacing w:line="360" w:lineRule="exact"/>
        <w:jc w:val="center"/>
        <w:rPr>
          <w:sz w:val="24"/>
          <w:szCs w:val="24"/>
        </w:rPr>
      </w:pPr>
      <w:r w:rsidRPr="00301166">
        <w:rPr>
          <w:rFonts w:asciiTheme="minorHAnsi"/>
          <w:noProof/>
          <w:sz w:val="22"/>
        </w:rPr>
        <mc:AlternateContent>
          <mc:Choice Requires="wps">
            <w:drawing>
              <wp:anchor distT="0" distB="0" distL="114300" distR="114300" simplePos="0" relativeHeight="253049856" behindDoc="0" locked="0" layoutInCell="1" allowOverlap="1" wp14:anchorId="7C117922" wp14:editId="456119FE">
                <wp:simplePos x="0" y="0"/>
                <wp:positionH relativeFrom="margin">
                  <wp:posOffset>4709160</wp:posOffset>
                </wp:positionH>
                <wp:positionV relativeFrom="page">
                  <wp:posOffset>1219200</wp:posOffset>
                </wp:positionV>
                <wp:extent cx="635000" cy="292100"/>
                <wp:effectExtent l="0" t="0" r="12700" b="565150"/>
                <wp:wrapNone/>
                <wp:docPr id="36" name="角丸四角形吹き出し 36"/>
                <wp:cNvGraphicFramePr/>
                <a:graphic xmlns:a="http://schemas.openxmlformats.org/drawingml/2006/main">
                  <a:graphicData uri="http://schemas.microsoft.com/office/word/2010/wordprocessingShape">
                    <wps:wsp>
                      <wps:cNvSpPr/>
                      <wps:spPr>
                        <a:xfrm>
                          <a:off x="0" y="0"/>
                          <a:ext cx="635000" cy="292100"/>
                        </a:xfrm>
                        <a:prstGeom prst="wedgeRoundRectCallout">
                          <a:avLst>
                            <a:gd name="adj1" fmla="val -17463"/>
                            <a:gd name="adj2" fmla="val 226373"/>
                            <a:gd name="adj3" fmla="val 16667"/>
                          </a:avLst>
                        </a:prstGeom>
                        <a:solidFill>
                          <a:srgbClr val="FFFF00"/>
                        </a:solidFill>
                        <a:ln w="12700" cap="flat" cmpd="sng" algn="ctr">
                          <a:solidFill>
                            <a:sysClr val="windowText" lastClr="000000"/>
                          </a:solidFill>
                          <a:prstDash val="solid"/>
                          <a:miter lim="800000"/>
                        </a:ln>
                        <a:effectLst/>
                      </wps:spPr>
                      <wps:txbx>
                        <w:txbxContent>
                          <w:p w14:paraId="19C70E01" w14:textId="77777777" w:rsidR="00E75599" w:rsidRPr="00FC1397" w:rsidRDefault="00E75599" w:rsidP="009F1C04">
                            <w:pPr>
                              <w:snapToGrid w:val="0"/>
                              <w:rPr>
                                <w:sz w:val="22"/>
                              </w:rPr>
                            </w:pPr>
                            <w:r>
                              <w:rPr>
                                <w:rFonts w:asciiTheme="majorEastAsia" w:eastAsiaTheme="majorEastAsia" w:hAnsiTheme="majorEastAsia" w:hint="eastAsia"/>
                                <w:szCs w:val="20"/>
                              </w:rPr>
                              <w:t>上限３</w:t>
                            </w:r>
                            <w:r>
                              <w:rPr>
                                <w:rFonts w:asciiTheme="majorEastAsia" w:eastAsiaTheme="majorEastAsia" w:hAnsiTheme="majorEastAsia"/>
                                <w:szCs w:val="20"/>
                              </w:rPr>
                              <w:t>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17922" id="角丸四角形吹き出し 36" o:spid="_x0000_s1067" type="#_x0000_t62" style="position:absolute;left:0;text-align:left;margin-left:370.8pt;margin-top:96pt;width:50pt;height:23pt;z-index:253049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" adj="7028,59697" fillcolor="yellow" strokecolor="windowText" strokeweight="1pt">
                <v:textbox inset="0,0,0,0">
                  <w:txbxContent>
                    <w:p w14:paraId="19C70E01" w14:textId="77777777" w:rsidR="00E75599" w:rsidRPr="00FC1397" w:rsidRDefault="00E75599" w:rsidP="009F1C04">
                      <w:pPr>
                        <w:snapToGrid w:val="0"/>
                        <w:rPr>
                          <w:sz w:val="22"/>
                        </w:rPr>
                      </w:pPr>
                      <w:r>
                        <w:rPr>
                          <w:rFonts w:asciiTheme="majorEastAsia" w:eastAsiaTheme="majorEastAsia" w:hAnsiTheme="majorEastAsia" w:hint="eastAsia"/>
                          <w:szCs w:val="20"/>
                        </w:rPr>
                        <w:t>上限３</w:t>
                      </w:r>
                      <w:r>
                        <w:rPr>
                          <w:rFonts w:asciiTheme="majorEastAsia" w:eastAsiaTheme="majorEastAsia" w:hAnsiTheme="majorEastAsia"/>
                          <w:szCs w:val="20"/>
                        </w:rPr>
                        <w:t>人</w:t>
                      </w:r>
                    </w:p>
                  </w:txbxContent>
                </v:textbox>
                <w10:wrap anchorx="margin" anchory="page"/>
              </v:shape>
            </w:pict>
          </mc:Fallback>
        </mc:AlternateContent>
      </w:r>
      <w:r w:rsidRPr="001D3F4F">
        <w:rPr>
          <w:rFonts w:hint="eastAsia"/>
          <w:sz w:val="24"/>
          <w:szCs w:val="24"/>
        </w:rPr>
        <w:t>補助事業計画書</w:t>
      </w:r>
    </w:p>
    <w:p w14:paraId="349DE51E" w14:textId="77777777" w:rsidR="009F1C04" w:rsidRPr="00F579F8" w:rsidRDefault="009F1C04" w:rsidP="009F1C04">
      <w:pPr>
        <w:spacing w:line="360" w:lineRule="exact"/>
        <w:rPr>
          <w:sz w:val="24"/>
          <w:szCs w:val="24"/>
        </w:rPr>
      </w:pPr>
    </w:p>
    <w:p w14:paraId="286B8757" w14:textId="77777777" w:rsidR="009F1C04" w:rsidRPr="00F579F8" w:rsidRDefault="009F1C04" w:rsidP="009F1C04">
      <w:pPr>
        <w:spacing w:line="360" w:lineRule="exact"/>
        <w:rPr>
          <w:sz w:val="24"/>
          <w:szCs w:val="24"/>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85" w:type="dxa"/>
        </w:tblCellMar>
        <w:tblLook w:val="00A0" w:firstRow="1" w:lastRow="0" w:firstColumn="1" w:lastColumn="0" w:noHBand="0" w:noVBand="0"/>
      </w:tblPr>
      <w:tblGrid>
        <w:gridCol w:w="2684"/>
        <w:gridCol w:w="4673"/>
        <w:gridCol w:w="1138"/>
        <w:gridCol w:w="865"/>
      </w:tblGrid>
      <w:tr w:rsidR="009F1C04" w:rsidRPr="00F579F8" w14:paraId="50BEE7F8" w14:textId="77777777" w:rsidTr="00F00C2D">
        <w:trPr>
          <w:trHeight w:val="1080"/>
        </w:trPr>
        <w:tc>
          <w:tcPr>
            <w:tcW w:w="2684" w:type="dxa"/>
            <w:tcBorders>
              <w:top w:val="single" w:sz="4" w:space="0" w:color="auto"/>
              <w:left w:val="single" w:sz="4" w:space="0" w:color="auto"/>
              <w:bottom w:val="single" w:sz="4" w:space="0" w:color="auto"/>
              <w:right w:val="single" w:sz="4" w:space="0" w:color="auto"/>
            </w:tcBorders>
            <w:vAlign w:val="center"/>
            <w:hideMark/>
          </w:tcPr>
          <w:p w14:paraId="4033ED79" w14:textId="64C058C8" w:rsidR="009F1C04" w:rsidRPr="00F579F8" w:rsidRDefault="002B5F52" w:rsidP="009F1C04">
            <w:pPr>
              <w:spacing w:line="360" w:lineRule="exact"/>
              <w:rPr>
                <w:sz w:val="24"/>
                <w:szCs w:val="24"/>
              </w:rPr>
            </w:pPr>
            <w:r>
              <w:rPr>
                <w:rFonts w:hint="eastAsia"/>
                <w:sz w:val="24"/>
                <w:szCs w:val="24"/>
              </w:rPr>
              <w:t>人材受入れをし</w:t>
            </w:r>
            <w:r w:rsidR="009F1C04" w:rsidRPr="00F579F8">
              <w:rPr>
                <w:rFonts w:hint="eastAsia"/>
                <w:sz w:val="24"/>
                <w:szCs w:val="24"/>
              </w:rPr>
              <w:t>ようとする</w:t>
            </w:r>
            <w:r w:rsidR="002036B1">
              <w:rPr>
                <w:rFonts w:hint="eastAsia"/>
                <w:sz w:val="24"/>
                <w:szCs w:val="24"/>
              </w:rPr>
              <w:t>高度外国人材</w:t>
            </w:r>
            <w:r w:rsidR="009F1C04" w:rsidRPr="00F579F8">
              <w:rPr>
                <w:rFonts w:hint="eastAsia"/>
                <w:sz w:val="24"/>
                <w:szCs w:val="24"/>
              </w:rPr>
              <w:t>の人数および職種</w:t>
            </w:r>
          </w:p>
        </w:tc>
        <w:tc>
          <w:tcPr>
            <w:tcW w:w="4673" w:type="dxa"/>
            <w:tcBorders>
              <w:top w:val="single" w:sz="4" w:space="0" w:color="auto"/>
              <w:left w:val="single" w:sz="4" w:space="0" w:color="auto"/>
              <w:bottom w:val="single" w:sz="4" w:space="0" w:color="auto"/>
              <w:right w:val="single" w:sz="4" w:space="0" w:color="auto"/>
            </w:tcBorders>
            <w:vAlign w:val="center"/>
          </w:tcPr>
          <w:p w14:paraId="2329FEC5" w14:textId="77777777" w:rsidR="009F1C04" w:rsidRPr="00507BBE" w:rsidRDefault="00836F36" w:rsidP="009F1C04">
            <w:pPr>
              <w:spacing w:line="360" w:lineRule="exact"/>
              <w:rPr>
                <w:rFonts w:asciiTheme="majorEastAsia" w:eastAsiaTheme="majorEastAsia" w:hAnsiTheme="majorEastAsia"/>
                <w:b/>
                <w:i/>
                <w:sz w:val="22"/>
              </w:rPr>
            </w:pPr>
            <w:r w:rsidRPr="00507BBE">
              <w:rPr>
                <w:rFonts w:asciiTheme="majorEastAsia" w:eastAsiaTheme="majorEastAsia" w:hAnsiTheme="majorEastAsia" w:hint="eastAsia"/>
                <w:b/>
                <w:i/>
                <w:color w:val="FF0000"/>
                <w:sz w:val="22"/>
              </w:rPr>
              <w:t>技術職（機械工学）</w:t>
            </w:r>
          </w:p>
        </w:tc>
        <w:tc>
          <w:tcPr>
            <w:tcW w:w="1138" w:type="dxa"/>
            <w:tcBorders>
              <w:top w:val="single" w:sz="4" w:space="0" w:color="auto"/>
              <w:left w:val="single" w:sz="4" w:space="0" w:color="auto"/>
              <w:bottom w:val="single" w:sz="4" w:space="0" w:color="auto"/>
              <w:right w:val="nil"/>
            </w:tcBorders>
            <w:vAlign w:val="center"/>
          </w:tcPr>
          <w:p w14:paraId="1D1F8DCE" w14:textId="77777777" w:rsidR="009F1C04" w:rsidRPr="00507BBE" w:rsidRDefault="00AE350D" w:rsidP="00B347B8">
            <w:pPr>
              <w:spacing w:line="360" w:lineRule="exact"/>
              <w:jc w:val="center"/>
              <w:rPr>
                <w:rFonts w:asciiTheme="majorEastAsia" w:eastAsiaTheme="majorEastAsia" w:hAnsiTheme="majorEastAsia"/>
                <w:b/>
                <w:i/>
                <w:sz w:val="22"/>
              </w:rPr>
            </w:pPr>
            <w:r>
              <w:rPr>
                <w:rFonts w:asciiTheme="majorEastAsia" w:eastAsiaTheme="majorEastAsia" w:hAnsiTheme="majorEastAsia" w:hint="eastAsia"/>
                <w:b/>
                <w:i/>
                <w:color w:val="FF0000"/>
                <w:sz w:val="22"/>
              </w:rPr>
              <w:t>３</w:t>
            </w:r>
          </w:p>
        </w:tc>
        <w:tc>
          <w:tcPr>
            <w:tcW w:w="865" w:type="dxa"/>
            <w:tcBorders>
              <w:top w:val="single" w:sz="4" w:space="0" w:color="auto"/>
              <w:left w:val="nil"/>
              <w:bottom w:val="single" w:sz="4" w:space="0" w:color="auto"/>
              <w:right w:val="single" w:sz="4" w:space="0" w:color="auto"/>
            </w:tcBorders>
            <w:vAlign w:val="center"/>
            <w:hideMark/>
          </w:tcPr>
          <w:p w14:paraId="5E8FE130" w14:textId="77777777" w:rsidR="009F1C04" w:rsidRPr="00507BBE" w:rsidRDefault="009F1C04" w:rsidP="009F1C04">
            <w:pPr>
              <w:spacing w:line="360" w:lineRule="exact"/>
              <w:rPr>
                <w:rFonts w:asciiTheme="majorEastAsia" w:eastAsiaTheme="majorEastAsia" w:hAnsiTheme="majorEastAsia"/>
                <w:b/>
                <w:i/>
                <w:sz w:val="22"/>
              </w:rPr>
            </w:pPr>
            <w:r w:rsidRPr="00507BBE">
              <w:rPr>
                <w:rFonts w:asciiTheme="majorEastAsia" w:eastAsiaTheme="majorEastAsia" w:hAnsiTheme="majorEastAsia" w:hint="eastAsia"/>
                <w:b/>
                <w:i/>
                <w:sz w:val="22"/>
              </w:rPr>
              <w:t>人</w:t>
            </w:r>
          </w:p>
        </w:tc>
      </w:tr>
      <w:tr w:rsidR="00C07CFF" w:rsidRPr="00F579F8" w14:paraId="1D8C9AF6" w14:textId="77777777" w:rsidTr="00F00C2D">
        <w:trPr>
          <w:trHeight w:val="1080"/>
        </w:trPr>
        <w:tc>
          <w:tcPr>
            <w:tcW w:w="2684" w:type="dxa"/>
            <w:tcBorders>
              <w:top w:val="single" w:sz="4" w:space="0" w:color="auto"/>
              <w:left w:val="single" w:sz="4" w:space="0" w:color="auto"/>
              <w:bottom w:val="single" w:sz="4" w:space="0" w:color="auto"/>
              <w:right w:val="single" w:sz="4" w:space="0" w:color="auto"/>
            </w:tcBorders>
            <w:vAlign w:val="center"/>
          </w:tcPr>
          <w:p w14:paraId="1764F6A9" w14:textId="71900D51" w:rsidR="00C07CFF" w:rsidRDefault="00C07CFF" w:rsidP="009F1C04">
            <w:pPr>
              <w:spacing w:line="360" w:lineRule="exact"/>
              <w:rPr>
                <w:sz w:val="24"/>
                <w:szCs w:val="24"/>
              </w:rPr>
            </w:pPr>
            <w:r>
              <w:rPr>
                <w:rFonts w:hint="eastAsia"/>
                <w:sz w:val="24"/>
                <w:szCs w:val="24"/>
              </w:rPr>
              <w:t>就業場所（予定）</w:t>
            </w:r>
          </w:p>
        </w:tc>
        <w:tc>
          <w:tcPr>
            <w:tcW w:w="4673" w:type="dxa"/>
            <w:tcBorders>
              <w:top w:val="single" w:sz="4" w:space="0" w:color="auto"/>
              <w:left w:val="single" w:sz="4" w:space="0" w:color="auto"/>
              <w:bottom w:val="single" w:sz="4" w:space="0" w:color="auto"/>
              <w:right w:val="single" w:sz="4" w:space="0" w:color="auto"/>
            </w:tcBorders>
            <w:vAlign w:val="center"/>
          </w:tcPr>
          <w:p w14:paraId="17576A6B" w14:textId="6EDEA54E" w:rsidR="00C07CFF" w:rsidRPr="00507BBE" w:rsidRDefault="00C07CFF" w:rsidP="009F1C04">
            <w:pPr>
              <w:spacing w:line="360" w:lineRule="exact"/>
              <w:rPr>
                <w:rFonts w:asciiTheme="majorEastAsia" w:eastAsiaTheme="majorEastAsia" w:hAnsiTheme="majorEastAsia"/>
                <w:b/>
                <w:i/>
                <w:color w:val="FF0000"/>
                <w:sz w:val="22"/>
              </w:rPr>
            </w:pPr>
            <w:r>
              <w:rPr>
                <w:rFonts w:asciiTheme="majorEastAsia" w:eastAsiaTheme="majorEastAsia" w:hAnsiTheme="majorEastAsia" w:hint="eastAsia"/>
                <w:b/>
                <w:i/>
                <w:color w:val="FF0000"/>
                <w:sz w:val="22"/>
              </w:rPr>
              <w:t>神奈川県○○市○○１－１　○○事務所</w:t>
            </w:r>
          </w:p>
        </w:tc>
        <w:tc>
          <w:tcPr>
            <w:tcW w:w="1138" w:type="dxa"/>
            <w:tcBorders>
              <w:top w:val="single" w:sz="4" w:space="0" w:color="auto"/>
              <w:left w:val="single" w:sz="4" w:space="0" w:color="auto"/>
              <w:bottom w:val="single" w:sz="4" w:space="0" w:color="auto"/>
              <w:right w:val="nil"/>
            </w:tcBorders>
            <w:vAlign w:val="center"/>
          </w:tcPr>
          <w:p w14:paraId="0F9A471E" w14:textId="77777777" w:rsidR="00C07CFF" w:rsidRDefault="00C07CFF" w:rsidP="00B347B8">
            <w:pPr>
              <w:spacing w:line="360" w:lineRule="exact"/>
              <w:jc w:val="center"/>
              <w:rPr>
                <w:rFonts w:asciiTheme="majorEastAsia" w:eastAsiaTheme="majorEastAsia" w:hAnsiTheme="majorEastAsia"/>
                <w:b/>
                <w:i/>
                <w:color w:val="FF0000"/>
                <w:sz w:val="22"/>
              </w:rPr>
            </w:pPr>
          </w:p>
        </w:tc>
        <w:tc>
          <w:tcPr>
            <w:tcW w:w="865" w:type="dxa"/>
            <w:tcBorders>
              <w:top w:val="single" w:sz="4" w:space="0" w:color="auto"/>
              <w:left w:val="nil"/>
              <w:bottom w:val="single" w:sz="4" w:space="0" w:color="auto"/>
              <w:right w:val="single" w:sz="4" w:space="0" w:color="auto"/>
            </w:tcBorders>
            <w:vAlign w:val="center"/>
          </w:tcPr>
          <w:p w14:paraId="2CA6FEE0" w14:textId="77777777" w:rsidR="00C07CFF" w:rsidRPr="00507BBE" w:rsidRDefault="00C07CFF" w:rsidP="009F1C04">
            <w:pPr>
              <w:spacing w:line="360" w:lineRule="exact"/>
              <w:rPr>
                <w:rFonts w:asciiTheme="majorEastAsia" w:eastAsiaTheme="majorEastAsia" w:hAnsiTheme="majorEastAsia"/>
                <w:b/>
                <w:i/>
                <w:sz w:val="22"/>
              </w:rPr>
            </w:pPr>
          </w:p>
        </w:tc>
      </w:tr>
      <w:tr w:rsidR="009F1C04" w:rsidRPr="00F579F8" w14:paraId="2A316110" w14:textId="77777777" w:rsidTr="009F1C04">
        <w:trPr>
          <w:trHeight w:val="3573"/>
        </w:trPr>
        <w:tc>
          <w:tcPr>
            <w:tcW w:w="2684" w:type="dxa"/>
            <w:tcBorders>
              <w:top w:val="single" w:sz="4" w:space="0" w:color="auto"/>
              <w:left w:val="single" w:sz="4" w:space="0" w:color="auto"/>
              <w:bottom w:val="single" w:sz="4" w:space="0" w:color="auto"/>
              <w:right w:val="single" w:sz="4" w:space="0" w:color="auto"/>
            </w:tcBorders>
            <w:vAlign w:val="center"/>
            <w:hideMark/>
          </w:tcPr>
          <w:p w14:paraId="46D606C3" w14:textId="6442D7B8" w:rsidR="009F1C04" w:rsidRPr="00F579F8" w:rsidRDefault="002036B1" w:rsidP="009F1C04">
            <w:pPr>
              <w:spacing w:line="360" w:lineRule="exact"/>
              <w:rPr>
                <w:sz w:val="24"/>
                <w:szCs w:val="24"/>
              </w:rPr>
            </w:pPr>
            <w:r>
              <w:rPr>
                <w:rFonts w:hint="eastAsia"/>
                <w:sz w:val="24"/>
                <w:szCs w:val="24"/>
              </w:rPr>
              <w:t>高度外国人材</w:t>
            </w:r>
            <w:r w:rsidR="009F1C04" w:rsidRPr="00F579F8">
              <w:rPr>
                <w:rFonts w:hint="eastAsia"/>
                <w:sz w:val="24"/>
                <w:szCs w:val="24"/>
              </w:rPr>
              <w:t>の配属予定の部署の事業概要</w:t>
            </w:r>
          </w:p>
        </w:tc>
        <w:tc>
          <w:tcPr>
            <w:tcW w:w="6676" w:type="dxa"/>
            <w:gridSpan w:val="3"/>
            <w:tcBorders>
              <w:top w:val="single" w:sz="4" w:space="0" w:color="auto"/>
              <w:left w:val="single" w:sz="4" w:space="0" w:color="auto"/>
              <w:bottom w:val="single" w:sz="4" w:space="0" w:color="auto"/>
              <w:right w:val="single" w:sz="4" w:space="0" w:color="auto"/>
            </w:tcBorders>
          </w:tcPr>
          <w:p w14:paraId="26AE1602" w14:textId="1F5DD419" w:rsidR="005956AA" w:rsidRDefault="005956AA" w:rsidP="00836F36">
            <w:pPr>
              <w:spacing w:line="360" w:lineRule="exact"/>
              <w:rPr>
                <w:rFonts w:asciiTheme="majorEastAsia" w:eastAsiaTheme="majorEastAsia" w:hAnsiTheme="majorEastAsia"/>
                <w:b/>
                <w:i/>
                <w:color w:val="FF0000"/>
                <w:sz w:val="22"/>
              </w:rPr>
            </w:pPr>
            <w:r w:rsidRPr="00507BBE">
              <w:rPr>
                <w:rFonts w:asciiTheme="majorEastAsia" w:eastAsiaTheme="majorEastAsia" w:hAnsiTheme="majorEastAsia"/>
                <w:b/>
                <w:i/>
                <w:noProof/>
                <w:sz w:val="22"/>
              </w:rPr>
              <mc:AlternateContent>
                <mc:Choice Requires="wps">
                  <w:drawing>
                    <wp:anchor distT="0" distB="0" distL="114300" distR="114300" simplePos="0" relativeHeight="253087744" behindDoc="0" locked="0" layoutInCell="1" allowOverlap="1" wp14:anchorId="3D1B0928" wp14:editId="0377C44A">
                      <wp:simplePos x="0" y="0"/>
                      <wp:positionH relativeFrom="margin">
                        <wp:posOffset>2244725</wp:posOffset>
                      </wp:positionH>
                      <wp:positionV relativeFrom="page">
                        <wp:posOffset>48260</wp:posOffset>
                      </wp:positionV>
                      <wp:extent cx="955040" cy="387350"/>
                      <wp:effectExtent l="895350" t="0" r="16510" b="31750"/>
                      <wp:wrapNone/>
                      <wp:docPr id="18" name="角丸四角形吹き出し 18"/>
                      <wp:cNvGraphicFramePr/>
                      <a:graphic xmlns:a="http://schemas.openxmlformats.org/drawingml/2006/main">
                        <a:graphicData uri="http://schemas.microsoft.com/office/word/2010/wordprocessingShape">
                          <wps:wsp>
                            <wps:cNvSpPr/>
                            <wps:spPr>
                              <a:xfrm>
                                <a:off x="0" y="0"/>
                                <a:ext cx="955040" cy="387350"/>
                              </a:xfrm>
                              <a:prstGeom prst="wedgeRoundRectCallout">
                                <a:avLst>
                                  <a:gd name="adj1" fmla="val -138815"/>
                                  <a:gd name="adj2" fmla="val 30642"/>
                                  <a:gd name="adj3" fmla="val 16667"/>
                                </a:avLst>
                              </a:prstGeom>
                              <a:solidFill>
                                <a:srgbClr val="FFFF00"/>
                              </a:solidFill>
                              <a:ln w="12700" cap="flat" cmpd="sng" algn="ctr">
                                <a:solidFill>
                                  <a:sysClr val="windowText" lastClr="000000"/>
                                </a:solidFill>
                                <a:prstDash val="solid"/>
                                <a:miter lim="800000"/>
                              </a:ln>
                              <a:effectLst/>
                            </wps:spPr>
                            <wps:txbx>
                              <w:txbxContent>
                                <w:p w14:paraId="700EFF14" w14:textId="6CEDBA9A" w:rsidR="00E75599" w:rsidRPr="00906F07" w:rsidRDefault="00E75599" w:rsidP="005956AA">
                                  <w:pPr>
                                    <w:snapToGrid w:val="0"/>
                                    <w:rPr>
                                      <w:rFonts w:asciiTheme="majorEastAsia" w:eastAsiaTheme="majorEastAsia" w:hAnsiTheme="majorEastAsia"/>
                                      <w:szCs w:val="20"/>
                                    </w:rPr>
                                  </w:pPr>
                                  <w:r>
                                    <w:rPr>
                                      <w:rFonts w:asciiTheme="majorEastAsia" w:eastAsiaTheme="majorEastAsia" w:hAnsiTheme="majorEastAsia" w:hint="eastAsia"/>
                                      <w:szCs w:val="20"/>
                                    </w:rPr>
                                    <w:t>見込みを</w:t>
                                  </w:r>
                                  <w:r>
                                    <w:rPr>
                                      <w:rFonts w:asciiTheme="majorEastAsia" w:eastAsiaTheme="majorEastAsia" w:hAnsiTheme="majorEastAsia"/>
                                      <w:szCs w:val="20"/>
                                    </w:rPr>
                                    <w:t>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B0928" id="角丸四角形吹き出し 18" o:spid="_x0000_s1068" type="#_x0000_t62" style="position:absolute;left:0;text-align:left;margin-left:176.75pt;margin-top:3.8pt;width:75.2pt;height:30.5pt;z-index:2530877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" adj="-19184,17419" fillcolor="yellow" strokecolor="windowText" strokeweight="1pt">
                      <v:textbox inset="0,0,0,0">
                        <w:txbxContent>
                          <w:p w14:paraId="700EFF14" w14:textId="6CEDBA9A" w:rsidR="00E75599" w:rsidRPr="00906F07" w:rsidRDefault="00E75599" w:rsidP="005956AA">
                            <w:pPr>
                              <w:snapToGrid w:val="0"/>
                              <w:rPr>
                                <w:rFonts w:asciiTheme="majorEastAsia" w:eastAsiaTheme="majorEastAsia" w:hAnsiTheme="majorEastAsia"/>
                                <w:szCs w:val="20"/>
                              </w:rPr>
                            </w:pPr>
                            <w:r>
                              <w:rPr>
                                <w:rFonts w:asciiTheme="majorEastAsia" w:eastAsiaTheme="majorEastAsia" w:hAnsiTheme="majorEastAsia" w:hint="eastAsia"/>
                                <w:szCs w:val="20"/>
                              </w:rPr>
                              <w:t>見込みを</w:t>
                            </w:r>
                            <w:r>
                              <w:rPr>
                                <w:rFonts w:asciiTheme="majorEastAsia" w:eastAsiaTheme="majorEastAsia" w:hAnsiTheme="majorEastAsia"/>
                                <w:szCs w:val="20"/>
                              </w:rPr>
                              <w:t>記載</w:t>
                            </w:r>
                          </w:p>
                        </w:txbxContent>
                      </v:textbox>
                      <w10:wrap anchorx="margin" anchory="page"/>
                    </v:shape>
                  </w:pict>
                </mc:Fallback>
              </mc:AlternateContent>
            </w:r>
          </w:p>
          <w:p w14:paraId="6F6415F6" w14:textId="4715A3E3" w:rsidR="005956AA" w:rsidRDefault="005956AA" w:rsidP="00836F36">
            <w:pPr>
              <w:spacing w:line="360" w:lineRule="exact"/>
              <w:rPr>
                <w:rFonts w:asciiTheme="majorEastAsia" w:eastAsiaTheme="majorEastAsia" w:hAnsiTheme="majorEastAsia"/>
                <w:b/>
                <w:i/>
                <w:color w:val="FF0000"/>
                <w:sz w:val="22"/>
              </w:rPr>
            </w:pPr>
            <w:r>
              <w:rPr>
                <w:rFonts w:asciiTheme="majorEastAsia" w:eastAsiaTheme="majorEastAsia" w:hAnsiTheme="majorEastAsia" w:hint="eastAsia"/>
                <w:b/>
                <w:i/>
                <w:color w:val="FF0000"/>
                <w:sz w:val="22"/>
              </w:rPr>
              <w:t>雇用予定日：</w:t>
            </w:r>
            <w:r w:rsidR="00C72E5C">
              <w:rPr>
                <w:rFonts w:asciiTheme="majorEastAsia" w:eastAsiaTheme="majorEastAsia" w:hAnsiTheme="majorEastAsia" w:hint="eastAsia"/>
                <w:b/>
                <w:i/>
                <w:color w:val="FF0000"/>
                <w:sz w:val="22"/>
              </w:rPr>
              <w:t>〇</w:t>
            </w:r>
            <w:r>
              <w:rPr>
                <w:rFonts w:asciiTheme="majorEastAsia" w:eastAsiaTheme="majorEastAsia" w:hAnsiTheme="majorEastAsia" w:hint="eastAsia"/>
                <w:b/>
                <w:i/>
                <w:color w:val="FF0000"/>
                <w:sz w:val="22"/>
              </w:rPr>
              <w:t>月</w:t>
            </w:r>
          </w:p>
          <w:p w14:paraId="1BCE2F5F" w14:textId="6FC839F3" w:rsidR="00B347B8" w:rsidRDefault="00B347B8" w:rsidP="00836F36">
            <w:pPr>
              <w:spacing w:line="36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・自社製品の仕様書チェック、品質テスト、品質向上検討</w:t>
            </w:r>
          </w:p>
          <w:p w14:paraId="4FFC22C2" w14:textId="77777777" w:rsidR="00507BBE" w:rsidRPr="00507BBE" w:rsidRDefault="00507BBE" w:rsidP="00836F36">
            <w:pPr>
              <w:spacing w:line="360" w:lineRule="exact"/>
              <w:rPr>
                <w:rFonts w:asciiTheme="majorEastAsia" w:eastAsiaTheme="majorEastAsia" w:hAnsiTheme="majorEastAsia"/>
                <w:b/>
                <w:i/>
                <w:color w:val="FF0000"/>
                <w:sz w:val="22"/>
              </w:rPr>
            </w:pPr>
          </w:p>
          <w:p w14:paraId="16CE3EC0" w14:textId="77777777" w:rsidR="00507BBE" w:rsidRPr="00507BBE" w:rsidRDefault="00507BBE" w:rsidP="00836F36">
            <w:pPr>
              <w:spacing w:line="360" w:lineRule="exact"/>
              <w:rPr>
                <w:rFonts w:asciiTheme="majorEastAsia" w:eastAsiaTheme="majorEastAsia" w:hAnsiTheme="majorEastAsia"/>
                <w:b/>
                <w:i/>
                <w:color w:val="FF0000"/>
                <w:sz w:val="22"/>
              </w:rPr>
            </w:pPr>
            <w:r>
              <w:rPr>
                <w:rFonts w:asciiTheme="majorEastAsia" w:eastAsiaTheme="majorEastAsia" w:hAnsiTheme="majorEastAsia" w:hint="eastAsia"/>
                <w:b/>
                <w:i/>
                <w:color w:val="FF0000"/>
                <w:sz w:val="22"/>
              </w:rPr>
              <w:t>・自社商品に対する様々な測定に合わせたプログラム設計、測定</w:t>
            </w:r>
          </w:p>
          <w:p w14:paraId="014A102A" w14:textId="77777777" w:rsidR="00B347B8" w:rsidRDefault="00B347B8" w:rsidP="00836F36">
            <w:pPr>
              <w:spacing w:line="36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w:t>
            </w:r>
            <w:r w:rsidR="00836F36" w:rsidRPr="00507BBE">
              <w:rPr>
                <w:rFonts w:asciiTheme="majorEastAsia" w:eastAsiaTheme="majorEastAsia" w:hAnsiTheme="majorEastAsia" w:hint="eastAsia"/>
                <w:b/>
                <w:i/>
                <w:color w:val="FF0000"/>
                <w:sz w:val="22"/>
              </w:rPr>
              <w:t>３次元測定機による品質保証（Quality Assurance）</w:t>
            </w:r>
            <w:r w:rsidRPr="00507BBE">
              <w:rPr>
                <w:rFonts w:asciiTheme="majorEastAsia" w:eastAsiaTheme="majorEastAsia" w:hAnsiTheme="majorEastAsia" w:hint="eastAsia"/>
                <w:b/>
                <w:i/>
                <w:color w:val="FF0000"/>
                <w:sz w:val="22"/>
              </w:rPr>
              <w:t>）</w:t>
            </w:r>
          </w:p>
          <w:p w14:paraId="115AC885" w14:textId="50E7198C" w:rsidR="00507BBE" w:rsidRPr="00507BBE" w:rsidRDefault="00507BBE" w:rsidP="00836F36">
            <w:pPr>
              <w:spacing w:line="360" w:lineRule="exact"/>
              <w:rPr>
                <w:rFonts w:asciiTheme="majorEastAsia" w:eastAsiaTheme="majorEastAsia" w:hAnsiTheme="majorEastAsia"/>
                <w:b/>
                <w:i/>
                <w:color w:val="FF0000"/>
                <w:sz w:val="22"/>
              </w:rPr>
            </w:pPr>
          </w:p>
          <w:p w14:paraId="62CB3EB4" w14:textId="0378633B" w:rsidR="00B347B8" w:rsidRPr="00507BBE" w:rsidRDefault="005956AA" w:rsidP="00836F36">
            <w:pPr>
              <w:spacing w:line="360" w:lineRule="exact"/>
              <w:rPr>
                <w:rFonts w:asciiTheme="majorEastAsia" w:eastAsiaTheme="majorEastAsia" w:hAnsiTheme="majorEastAsia"/>
                <w:b/>
                <w:i/>
                <w:sz w:val="22"/>
              </w:rPr>
            </w:pPr>
            <w:r w:rsidRPr="00507BBE">
              <w:rPr>
                <w:rFonts w:asciiTheme="majorEastAsia" w:eastAsiaTheme="majorEastAsia" w:hAnsiTheme="majorEastAsia"/>
                <w:b/>
                <w:i/>
                <w:noProof/>
                <w:sz w:val="22"/>
              </w:rPr>
              <mc:AlternateContent>
                <mc:Choice Requires="wps">
                  <w:drawing>
                    <wp:anchor distT="0" distB="0" distL="114300" distR="114300" simplePos="0" relativeHeight="253051904" behindDoc="0" locked="0" layoutInCell="1" allowOverlap="1" wp14:anchorId="6975DAEC" wp14:editId="0811E2E0">
                      <wp:simplePos x="0" y="0"/>
                      <wp:positionH relativeFrom="margin">
                        <wp:posOffset>2637155</wp:posOffset>
                      </wp:positionH>
                      <wp:positionV relativeFrom="page">
                        <wp:posOffset>1664970</wp:posOffset>
                      </wp:positionV>
                      <wp:extent cx="1574800" cy="387350"/>
                      <wp:effectExtent l="552450" t="266700" r="25400" b="12700"/>
                      <wp:wrapNone/>
                      <wp:docPr id="37" name="角丸四角形吹き出し 37"/>
                      <wp:cNvGraphicFramePr/>
                      <a:graphic xmlns:a="http://schemas.openxmlformats.org/drawingml/2006/main">
                        <a:graphicData uri="http://schemas.microsoft.com/office/word/2010/wordprocessingShape">
                          <wps:wsp>
                            <wps:cNvSpPr/>
                            <wps:spPr>
                              <a:xfrm>
                                <a:off x="0" y="0"/>
                                <a:ext cx="1574800" cy="387350"/>
                              </a:xfrm>
                              <a:prstGeom prst="wedgeRoundRectCallout">
                                <a:avLst>
                                  <a:gd name="adj1" fmla="val -82463"/>
                                  <a:gd name="adj2" fmla="val -114931"/>
                                  <a:gd name="adj3" fmla="val 16667"/>
                                </a:avLst>
                              </a:prstGeom>
                              <a:solidFill>
                                <a:srgbClr val="FFFF00"/>
                              </a:solidFill>
                              <a:ln w="12700" cap="flat" cmpd="sng" algn="ctr">
                                <a:solidFill>
                                  <a:sysClr val="windowText" lastClr="000000"/>
                                </a:solidFill>
                                <a:prstDash val="solid"/>
                                <a:miter lim="800000"/>
                              </a:ln>
                              <a:effectLst/>
                            </wps:spPr>
                            <wps:txbx>
                              <w:txbxContent>
                                <w:p w14:paraId="30EEE632" w14:textId="77777777" w:rsidR="00E75599" w:rsidRPr="00FC1397" w:rsidRDefault="00E75599" w:rsidP="00B347B8">
                                  <w:pPr>
                                    <w:snapToGrid w:val="0"/>
                                    <w:rPr>
                                      <w:sz w:val="22"/>
                                    </w:rPr>
                                  </w:pPr>
                                  <w:r>
                                    <w:rPr>
                                      <w:rFonts w:asciiTheme="majorEastAsia" w:eastAsiaTheme="majorEastAsia" w:hAnsiTheme="majorEastAsia" w:hint="eastAsia"/>
                                      <w:szCs w:val="20"/>
                                    </w:rPr>
                                    <w:t>可能な限り</w:t>
                                  </w:r>
                                  <w:r>
                                    <w:rPr>
                                      <w:rFonts w:asciiTheme="majorEastAsia" w:eastAsiaTheme="majorEastAsia" w:hAnsiTheme="majorEastAsia"/>
                                      <w:szCs w:val="20"/>
                                    </w:rPr>
                                    <w:t>具体的に記載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5DAEC" id="角丸四角形吹き出し 37" o:spid="_x0000_s1069" type="#_x0000_t62" style="position:absolute;left:0;text-align:left;margin-left:207.65pt;margin-top:131.1pt;width:124pt;height:30.5pt;z-index:2530519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" adj="-7012,-14025" fillcolor="yellow" strokecolor="windowText" strokeweight="1pt">
                      <v:textbox inset="0,0,0,0">
                        <w:txbxContent>
                          <w:p w14:paraId="30EEE632" w14:textId="77777777" w:rsidR="00E75599" w:rsidRPr="00FC1397" w:rsidRDefault="00E75599" w:rsidP="00B347B8">
                            <w:pPr>
                              <w:snapToGrid w:val="0"/>
                              <w:rPr>
                                <w:sz w:val="22"/>
                              </w:rPr>
                            </w:pPr>
                            <w:r>
                              <w:rPr>
                                <w:rFonts w:asciiTheme="majorEastAsia" w:eastAsiaTheme="majorEastAsia" w:hAnsiTheme="majorEastAsia" w:hint="eastAsia"/>
                                <w:szCs w:val="20"/>
                              </w:rPr>
                              <w:t>可能な限り</w:t>
                            </w:r>
                            <w:r>
                              <w:rPr>
                                <w:rFonts w:asciiTheme="majorEastAsia" w:eastAsiaTheme="majorEastAsia" w:hAnsiTheme="majorEastAsia"/>
                                <w:szCs w:val="20"/>
                              </w:rPr>
                              <w:t>具体的に記載</w:t>
                            </w:r>
                          </w:p>
                        </w:txbxContent>
                      </v:textbox>
                      <w10:wrap anchorx="margin" anchory="page"/>
                    </v:shape>
                  </w:pict>
                </mc:Fallback>
              </mc:AlternateContent>
            </w:r>
            <w:r w:rsidR="00B347B8" w:rsidRPr="00507BBE">
              <w:rPr>
                <w:rFonts w:asciiTheme="majorEastAsia" w:eastAsiaTheme="majorEastAsia" w:hAnsiTheme="majorEastAsia"/>
                <w:b/>
                <w:i/>
                <w:noProof/>
                <w:sz w:val="22"/>
              </w:rPr>
              <mc:AlternateContent>
                <mc:Choice Requires="wps">
                  <w:drawing>
                    <wp:anchor distT="0" distB="0" distL="114300" distR="114300" simplePos="0" relativeHeight="253053952" behindDoc="0" locked="0" layoutInCell="1" allowOverlap="1" wp14:anchorId="392EFCDE" wp14:editId="60D2A0AB">
                      <wp:simplePos x="0" y="0"/>
                      <wp:positionH relativeFrom="margin">
                        <wp:posOffset>1049655</wp:posOffset>
                      </wp:positionH>
                      <wp:positionV relativeFrom="page">
                        <wp:posOffset>2010410</wp:posOffset>
                      </wp:positionV>
                      <wp:extent cx="647700" cy="387350"/>
                      <wp:effectExtent l="400050" t="0" r="19050" b="31750"/>
                      <wp:wrapNone/>
                      <wp:docPr id="42" name="角丸四角形吹き出し 42"/>
                      <wp:cNvGraphicFramePr/>
                      <a:graphic xmlns:a="http://schemas.openxmlformats.org/drawingml/2006/main">
                        <a:graphicData uri="http://schemas.microsoft.com/office/word/2010/wordprocessingShape">
                          <wps:wsp>
                            <wps:cNvSpPr/>
                            <wps:spPr>
                              <a:xfrm>
                                <a:off x="0" y="0"/>
                                <a:ext cx="647700" cy="387350"/>
                              </a:xfrm>
                              <a:prstGeom prst="wedgeRoundRectCallout">
                                <a:avLst>
                                  <a:gd name="adj1" fmla="val -105992"/>
                                  <a:gd name="adj2" fmla="val 50643"/>
                                  <a:gd name="adj3" fmla="val 16667"/>
                                </a:avLst>
                              </a:prstGeom>
                              <a:solidFill>
                                <a:srgbClr val="FFFF00"/>
                              </a:solidFill>
                              <a:ln w="12700" cap="flat" cmpd="sng" algn="ctr">
                                <a:solidFill>
                                  <a:sysClr val="windowText" lastClr="000000"/>
                                </a:solidFill>
                                <a:prstDash val="solid"/>
                                <a:miter lim="800000"/>
                              </a:ln>
                              <a:effectLst/>
                            </wps:spPr>
                            <wps:txbx>
                              <w:txbxContent>
                                <w:p w14:paraId="7F6831D6" w14:textId="77777777" w:rsidR="00E75599" w:rsidRPr="00FC1397" w:rsidRDefault="00E75599" w:rsidP="00B347B8">
                                  <w:pPr>
                                    <w:snapToGrid w:val="0"/>
                                    <w:rPr>
                                      <w:sz w:val="22"/>
                                    </w:rPr>
                                  </w:pPr>
                                  <w:r>
                                    <w:rPr>
                                      <w:rFonts w:asciiTheme="majorEastAsia" w:eastAsiaTheme="majorEastAsia" w:hAnsiTheme="majorEastAsia" w:hint="eastAsia"/>
                                      <w:szCs w:val="20"/>
                                    </w:rPr>
                                    <w:t>必ず</w:t>
                                  </w:r>
                                  <w:r>
                                    <w:rPr>
                                      <w:rFonts w:asciiTheme="majorEastAsia" w:eastAsiaTheme="majorEastAsia" w:hAnsiTheme="majorEastAsia"/>
                                      <w:szCs w:val="20"/>
                                    </w:rPr>
                                    <w:t>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EFCDE" id="角丸四角形吹き出し 42" o:spid="_x0000_s1070" type="#_x0000_t62" style="position:absolute;left:0;text-align:left;margin-left:82.65pt;margin-top:158.3pt;width:51pt;height:30.5pt;z-index:253053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" adj="-12094,21739" fillcolor="yellow" strokecolor="windowText" strokeweight="1pt">
                      <v:textbox inset="0,0,0,0">
                        <w:txbxContent>
                          <w:p w14:paraId="7F6831D6" w14:textId="77777777" w:rsidR="00E75599" w:rsidRPr="00FC1397" w:rsidRDefault="00E75599" w:rsidP="00B347B8">
                            <w:pPr>
                              <w:snapToGrid w:val="0"/>
                              <w:rPr>
                                <w:sz w:val="22"/>
                              </w:rPr>
                            </w:pPr>
                            <w:r>
                              <w:rPr>
                                <w:rFonts w:asciiTheme="majorEastAsia" w:eastAsiaTheme="majorEastAsia" w:hAnsiTheme="majorEastAsia" w:hint="eastAsia"/>
                                <w:szCs w:val="20"/>
                              </w:rPr>
                              <w:t>必ず</w:t>
                            </w:r>
                            <w:r>
                              <w:rPr>
                                <w:rFonts w:asciiTheme="majorEastAsia" w:eastAsiaTheme="majorEastAsia" w:hAnsiTheme="majorEastAsia"/>
                                <w:szCs w:val="20"/>
                              </w:rPr>
                              <w:t>記載</w:t>
                            </w:r>
                          </w:p>
                        </w:txbxContent>
                      </v:textbox>
                      <w10:wrap anchorx="margin" anchory="page"/>
                    </v:shape>
                  </w:pict>
                </mc:Fallback>
              </mc:AlternateContent>
            </w:r>
            <w:r w:rsidR="00B347B8" w:rsidRPr="00507BBE">
              <w:rPr>
                <w:rFonts w:asciiTheme="majorEastAsia" w:eastAsiaTheme="majorEastAsia" w:hAnsiTheme="majorEastAsia" w:hint="eastAsia"/>
                <w:b/>
                <w:i/>
                <w:color w:val="FF0000"/>
                <w:sz w:val="22"/>
              </w:rPr>
              <w:t>・測定器の保守、運用</w:t>
            </w:r>
          </w:p>
        </w:tc>
      </w:tr>
      <w:tr w:rsidR="009F1C04" w:rsidRPr="00F579F8" w14:paraId="5923D3F0" w14:textId="77777777" w:rsidTr="009F1C04">
        <w:trPr>
          <w:trHeight w:val="3255"/>
        </w:trPr>
        <w:tc>
          <w:tcPr>
            <w:tcW w:w="2684" w:type="dxa"/>
            <w:tcBorders>
              <w:top w:val="single" w:sz="4" w:space="0" w:color="auto"/>
              <w:left w:val="single" w:sz="4" w:space="0" w:color="auto"/>
              <w:bottom w:val="single" w:sz="4" w:space="0" w:color="auto"/>
              <w:right w:val="single" w:sz="4" w:space="0" w:color="auto"/>
            </w:tcBorders>
            <w:vAlign w:val="center"/>
            <w:hideMark/>
          </w:tcPr>
          <w:p w14:paraId="4365608E" w14:textId="7370121B" w:rsidR="009F1C04" w:rsidRPr="00F579F8" w:rsidRDefault="002036B1" w:rsidP="009F1C04">
            <w:pPr>
              <w:spacing w:line="360" w:lineRule="exact"/>
              <w:rPr>
                <w:sz w:val="24"/>
                <w:szCs w:val="24"/>
              </w:rPr>
            </w:pPr>
            <w:r>
              <w:rPr>
                <w:rFonts w:hint="eastAsia"/>
                <w:sz w:val="24"/>
                <w:szCs w:val="24"/>
              </w:rPr>
              <w:t>高度外国人材</w:t>
            </w:r>
            <w:r w:rsidR="009F1C04" w:rsidRPr="00F579F8">
              <w:rPr>
                <w:rFonts w:hint="eastAsia"/>
                <w:sz w:val="24"/>
                <w:szCs w:val="24"/>
              </w:rPr>
              <w:t>に求める経歴・経験・能力</w:t>
            </w:r>
          </w:p>
        </w:tc>
        <w:tc>
          <w:tcPr>
            <w:tcW w:w="6676" w:type="dxa"/>
            <w:gridSpan w:val="3"/>
            <w:tcBorders>
              <w:top w:val="single" w:sz="4" w:space="0" w:color="auto"/>
              <w:left w:val="single" w:sz="4" w:space="0" w:color="auto"/>
              <w:bottom w:val="single" w:sz="4" w:space="0" w:color="auto"/>
              <w:right w:val="single" w:sz="4" w:space="0" w:color="auto"/>
            </w:tcBorders>
          </w:tcPr>
          <w:p w14:paraId="2335F4D7" w14:textId="77777777" w:rsidR="00B347B8" w:rsidRPr="00507BBE" w:rsidRDefault="00AD4817" w:rsidP="009F1C04">
            <w:pPr>
              <w:spacing w:line="36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在留資格：</w:t>
            </w:r>
          </w:p>
          <w:p w14:paraId="67FE99FE" w14:textId="77777777" w:rsidR="009F1C04" w:rsidRPr="00507BBE" w:rsidRDefault="00AD4817" w:rsidP="009F1C04">
            <w:pPr>
              <w:spacing w:line="36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技術・人文知識・国際業務</w:t>
            </w:r>
          </w:p>
          <w:p w14:paraId="2D66A6D3" w14:textId="77777777" w:rsidR="00B347B8" w:rsidRPr="00507BBE" w:rsidRDefault="00B347B8" w:rsidP="00AD4817">
            <w:pPr>
              <w:spacing w:line="360" w:lineRule="exact"/>
              <w:rPr>
                <w:rFonts w:asciiTheme="majorEastAsia" w:eastAsiaTheme="majorEastAsia" w:hAnsiTheme="majorEastAsia"/>
                <w:b/>
                <w:i/>
                <w:color w:val="FF0000"/>
                <w:sz w:val="22"/>
              </w:rPr>
            </w:pPr>
          </w:p>
          <w:p w14:paraId="561AC8AA" w14:textId="77777777" w:rsidR="00B347B8" w:rsidRPr="00507BBE" w:rsidRDefault="00836F36" w:rsidP="00AD4817">
            <w:pPr>
              <w:spacing w:line="36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経歴：</w:t>
            </w:r>
          </w:p>
          <w:p w14:paraId="5C90FDB2" w14:textId="77777777" w:rsidR="00836F36" w:rsidRPr="00507BBE" w:rsidRDefault="00836F36" w:rsidP="00AD4817">
            <w:pPr>
              <w:spacing w:line="36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不問</w:t>
            </w:r>
          </w:p>
          <w:p w14:paraId="41616AA2" w14:textId="77777777" w:rsidR="00B347B8" w:rsidRPr="00507BBE" w:rsidRDefault="00B347B8" w:rsidP="00AD4817">
            <w:pPr>
              <w:spacing w:line="360" w:lineRule="exact"/>
              <w:rPr>
                <w:rFonts w:asciiTheme="majorEastAsia" w:eastAsiaTheme="majorEastAsia" w:hAnsiTheme="majorEastAsia"/>
                <w:b/>
                <w:i/>
                <w:color w:val="FF0000"/>
                <w:sz w:val="22"/>
              </w:rPr>
            </w:pPr>
          </w:p>
          <w:p w14:paraId="5144A1F1" w14:textId="77777777" w:rsidR="00B347B8" w:rsidRPr="00507BBE" w:rsidRDefault="00836F36" w:rsidP="00AD4817">
            <w:pPr>
              <w:spacing w:line="36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能力：</w:t>
            </w:r>
          </w:p>
          <w:p w14:paraId="51057344" w14:textId="77777777" w:rsidR="00AD4817" w:rsidRPr="00507BBE" w:rsidRDefault="00AD4817" w:rsidP="00AD4817">
            <w:pPr>
              <w:spacing w:line="36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技術を理解し、</w:t>
            </w:r>
            <w:r w:rsidR="00B347B8" w:rsidRPr="00507BBE">
              <w:rPr>
                <w:rFonts w:asciiTheme="majorEastAsia" w:eastAsiaTheme="majorEastAsia" w:hAnsiTheme="majorEastAsia" w:hint="eastAsia"/>
                <w:b/>
                <w:i/>
                <w:color w:val="FF0000"/>
                <w:sz w:val="22"/>
              </w:rPr>
              <w:t>将来的には、</w:t>
            </w:r>
            <w:r w:rsidRPr="00507BBE">
              <w:rPr>
                <w:rFonts w:asciiTheme="majorEastAsia" w:eastAsiaTheme="majorEastAsia" w:hAnsiTheme="majorEastAsia" w:hint="eastAsia"/>
                <w:b/>
                <w:i/>
                <w:color w:val="FF0000"/>
                <w:sz w:val="22"/>
              </w:rPr>
              <w:t>海外展開を見据えた新規事業を担う中核的な人材</w:t>
            </w:r>
          </w:p>
        </w:tc>
      </w:tr>
      <w:tr w:rsidR="009F1C04" w:rsidRPr="00F579F8" w14:paraId="32AFF1CE" w14:textId="77777777" w:rsidTr="009F1C04">
        <w:trPr>
          <w:trHeight w:val="3118"/>
        </w:trPr>
        <w:tc>
          <w:tcPr>
            <w:tcW w:w="2684" w:type="dxa"/>
            <w:tcBorders>
              <w:top w:val="single" w:sz="4" w:space="0" w:color="auto"/>
              <w:left w:val="single" w:sz="4" w:space="0" w:color="auto"/>
              <w:bottom w:val="single" w:sz="4" w:space="0" w:color="auto"/>
              <w:right w:val="single" w:sz="4" w:space="0" w:color="auto"/>
            </w:tcBorders>
            <w:vAlign w:val="center"/>
          </w:tcPr>
          <w:p w14:paraId="4E868F07" w14:textId="43BF6053" w:rsidR="009F1C04" w:rsidRPr="00F579F8" w:rsidRDefault="002036B1" w:rsidP="009F1C04">
            <w:pPr>
              <w:spacing w:line="360" w:lineRule="exact"/>
              <w:rPr>
                <w:sz w:val="24"/>
                <w:szCs w:val="24"/>
              </w:rPr>
            </w:pPr>
            <w:r>
              <w:rPr>
                <w:rFonts w:hint="eastAsia"/>
                <w:sz w:val="24"/>
                <w:szCs w:val="24"/>
              </w:rPr>
              <w:t>高度外国人材</w:t>
            </w:r>
            <w:r w:rsidR="009F1C04" w:rsidRPr="00F579F8">
              <w:rPr>
                <w:rFonts w:hint="eastAsia"/>
                <w:sz w:val="24"/>
                <w:szCs w:val="24"/>
              </w:rPr>
              <w:t>の業務（予定）内容</w:t>
            </w:r>
          </w:p>
        </w:tc>
        <w:tc>
          <w:tcPr>
            <w:tcW w:w="6676" w:type="dxa"/>
            <w:gridSpan w:val="3"/>
            <w:tcBorders>
              <w:top w:val="single" w:sz="4" w:space="0" w:color="auto"/>
              <w:left w:val="single" w:sz="4" w:space="0" w:color="auto"/>
              <w:bottom w:val="single" w:sz="4" w:space="0" w:color="auto"/>
              <w:right w:val="single" w:sz="4" w:space="0" w:color="auto"/>
            </w:tcBorders>
            <w:vAlign w:val="center"/>
          </w:tcPr>
          <w:p w14:paraId="1B29EE84" w14:textId="77777777" w:rsidR="009F1C04" w:rsidRPr="00507BBE" w:rsidRDefault="00AD4817" w:rsidP="00AD4817">
            <w:pPr>
              <w:spacing w:line="360" w:lineRule="exact"/>
              <w:rPr>
                <w:rFonts w:asciiTheme="majorEastAsia" w:eastAsiaTheme="majorEastAsia" w:hAnsiTheme="majorEastAsia"/>
                <w:b/>
                <w:i/>
                <w:sz w:val="22"/>
              </w:rPr>
            </w:pPr>
            <w:r w:rsidRPr="00507BBE">
              <w:rPr>
                <w:rFonts w:asciiTheme="majorEastAsia" w:eastAsiaTheme="majorEastAsia" w:hAnsiTheme="majorEastAsia" w:hint="eastAsia"/>
                <w:b/>
                <w:i/>
                <w:color w:val="FF0000"/>
                <w:sz w:val="22"/>
              </w:rPr>
              <w:t>品質管理や工程、管理手法の改善などのマネジメント</w:t>
            </w:r>
          </w:p>
        </w:tc>
      </w:tr>
    </w:tbl>
    <w:p w14:paraId="75A963B1" w14:textId="6CE194CD" w:rsidR="00B347B8" w:rsidRPr="000526F7" w:rsidRDefault="009F1C04" w:rsidP="00B347B8">
      <w:pPr>
        <w:widowControl/>
        <w:jc w:val="left"/>
        <w:rPr>
          <w:sz w:val="24"/>
          <w:szCs w:val="24"/>
        </w:rPr>
      </w:pPr>
      <w:r>
        <w:rPr>
          <w:sz w:val="24"/>
          <w:szCs w:val="24"/>
        </w:rPr>
        <w:br w:type="page"/>
      </w:r>
      <w:r w:rsidR="006D3989" w:rsidRPr="006C47CD">
        <w:rPr>
          <w:rFonts w:hAnsiTheme="minorEastAsia"/>
          <w:noProof/>
          <w:sz w:val="22"/>
        </w:rPr>
        <w:lastRenderedPageBreak/>
        <mc:AlternateContent>
          <mc:Choice Requires="wps">
            <w:drawing>
              <wp:anchor distT="0" distB="0" distL="114300" distR="114300" simplePos="0" relativeHeight="253056000" behindDoc="0" locked="0" layoutInCell="1" allowOverlap="1" wp14:anchorId="1B9E034E" wp14:editId="313B15D3">
                <wp:simplePos x="0" y="0"/>
                <wp:positionH relativeFrom="column">
                  <wp:posOffset>1765533</wp:posOffset>
                </wp:positionH>
                <wp:positionV relativeFrom="paragraph">
                  <wp:posOffset>-185617</wp:posOffset>
                </wp:positionV>
                <wp:extent cx="4429992" cy="527539"/>
                <wp:effectExtent l="0" t="0" r="27940" b="25400"/>
                <wp:wrapNone/>
                <wp:docPr id="44" name="角丸四角形 44"/>
                <wp:cNvGraphicFramePr/>
                <a:graphic xmlns:a="http://schemas.openxmlformats.org/drawingml/2006/main">
                  <a:graphicData uri="http://schemas.microsoft.com/office/word/2010/wordprocessingShape">
                    <wps:wsp>
                      <wps:cNvSpPr/>
                      <wps:spPr>
                        <a:xfrm>
                          <a:off x="0" y="0"/>
                          <a:ext cx="4429992" cy="527539"/>
                        </a:xfrm>
                        <a:prstGeom prst="roundRect">
                          <a:avLst/>
                        </a:prstGeom>
                        <a:solidFill>
                          <a:srgbClr val="FFFF00"/>
                        </a:solidFill>
                        <a:ln w="12700" cap="flat" cmpd="sng" algn="ctr">
                          <a:solidFill>
                            <a:sysClr val="windowText" lastClr="000000"/>
                          </a:solidFill>
                          <a:prstDash val="solid"/>
                          <a:miter lim="800000"/>
                        </a:ln>
                        <a:effectLst/>
                      </wps:spPr>
                      <wps:txbx>
                        <w:txbxContent>
                          <w:p w14:paraId="581311E0" w14:textId="066D8C3C" w:rsidR="00E75599" w:rsidRDefault="00E75599" w:rsidP="00B347B8">
                            <w:pPr>
                              <w:spacing w:line="240" w:lineRule="exact"/>
                              <w:jc w:val="center"/>
                              <w:rPr>
                                <w:rFonts w:ascii="ＭＳ 明朝" w:eastAsia="ＭＳ 明朝" w:hAnsi="ＭＳ 明朝"/>
                                <w:sz w:val="18"/>
                                <w:szCs w:val="18"/>
                              </w:rPr>
                            </w:pPr>
                            <w:r w:rsidRPr="00C650DB">
                              <w:rPr>
                                <w:rFonts w:ascii="ＭＳ 明朝" w:eastAsia="ＭＳ 明朝" w:hAnsi="ＭＳ 明朝" w:hint="eastAsia"/>
                                <w:sz w:val="18"/>
                                <w:szCs w:val="18"/>
                              </w:rPr>
                              <w:t>行が足りない場合、適宜、行を追加してください。</w:t>
                            </w:r>
                          </w:p>
                          <w:p w14:paraId="33A9834F" w14:textId="0F481A4B" w:rsidR="00E75599" w:rsidRDefault="00E75599" w:rsidP="00B347B8">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高度外国人</w:t>
                            </w:r>
                            <w:r>
                              <w:rPr>
                                <w:rFonts w:ascii="ＭＳ 明朝" w:eastAsia="ＭＳ 明朝" w:hAnsi="ＭＳ 明朝"/>
                                <w:sz w:val="18"/>
                                <w:szCs w:val="18"/>
                              </w:rPr>
                              <w:t>が</w:t>
                            </w:r>
                            <w:r>
                              <w:rPr>
                                <w:rFonts w:ascii="ＭＳ 明朝" w:eastAsia="ＭＳ 明朝" w:hAnsi="ＭＳ 明朝" w:hint="eastAsia"/>
                                <w:sz w:val="18"/>
                                <w:szCs w:val="18"/>
                              </w:rPr>
                              <w:t>複数</w:t>
                            </w:r>
                            <w:r>
                              <w:rPr>
                                <w:rFonts w:ascii="ＭＳ 明朝" w:eastAsia="ＭＳ 明朝" w:hAnsi="ＭＳ 明朝"/>
                                <w:sz w:val="18"/>
                                <w:szCs w:val="18"/>
                              </w:rPr>
                              <w:t>人いる</w:t>
                            </w:r>
                            <w:r>
                              <w:rPr>
                                <w:rFonts w:ascii="ＭＳ 明朝" w:eastAsia="ＭＳ 明朝" w:hAnsi="ＭＳ 明朝" w:hint="eastAsia"/>
                                <w:sz w:val="18"/>
                                <w:szCs w:val="18"/>
                              </w:rPr>
                              <w:t>場合は</w:t>
                            </w:r>
                            <w:r>
                              <w:rPr>
                                <w:rFonts w:ascii="ＭＳ 明朝" w:eastAsia="ＭＳ 明朝" w:hAnsi="ＭＳ 明朝"/>
                                <w:sz w:val="18"/>
                                <w:szCs w:val="18"/>
                              </w:rPr>
                              <w:t>、</w:t>
                            </w:r>
                            <w:r>
                              <w:rPr>
                                <w:rFonts w:ascii="ＭＳ 明朝" w:eastAsia="ＭＳ 明朝" w:hAnsi="ＭＳ 明朝" w:hint="eastAsia"/>
                                <w:sz w:val="18"/>
                                <w:szCs w:val="18"/>
                              </w:rPr>
                              <w:t>高度外国人</w:t>
                            </w:r>
                            <w:r>
                              <w:rPr>
                                <w:rFonts w:ascii="ＭＳ 明朝" w:eastAsia="ＭＳ 明朝" w:hAnsi="ＭＳ 明朝"/>
                                <w:sz w:val="18"/>
                                <w:szCs w:val="18"/>
                              </w:rPr>
                              <w:t>ごとに作成してください。</w:t>
                            </w:r>
                          </w:p>
                          <w:p w14:paraId="5C255D8D" w14:textId="2D5B2293" w:rsidR="00E75599" w:rsidRPr="00C650DB" w:rsidRDefault="00E75599" w:rsidP="00B347B8">
                            <w:pPr>
                              <w:spacing w:line="240" w:lineRule="exact"/>
                              <w:jc w:val="center"/>
                              <w:rPr>
                                <w:sz w:val="18"/>
                              </w:rPr>
                            </w:pPr>
                            <w:r w:rsidRPr="006D3989">
                              <w:rPr>
                                <w:rFonts w:hint="eastAsia"/>
                                <w:sz w:val="18"/>
                              </w:rPr>
                              <w:t>複数人の場合は、摘要に関係書類名を入れる等、関係がわかるようにしてください。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E034E" id="角丸四角形 44" o:spid="_x0000_s1071" style="position:absolute;margin-left:139pt;margin-top:-14.6pt;width:348.8pt;height:41.55pt;z-index:25305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" fillcolor="yellow" strokecolor="windowText" strokeweight="1pt">
                <v:stroke joinstyle="miter"/>
                <v:textbox inset="0,0,0,0">
                  <w:txbxContent>
                    <w:p w14:paraId="581311E0" w14:textId="066D8C3C" w:rsidR="00E75599" w:rsidRDefault="00E75599" w:rsidP="00B347B8">
                      <w:pPr>
                        <w:spacing w:line="240" w:lineRule="exact"/>
                        <w:jc w:val="center"/>
                        <w:rPr>
                          <w:rFonts w:ascii="ＭＳ 明朝" w:eastAsia="ＭＳ 明朝" w:hAnsi="ＭＳ 明朝"/>
                          <w:sz w:val="18"/>
                          <w:szCs w:val="18"/>
                        </w:rPr>
                      </w:pPr>
                      <w:r w:rsidRPr="00C650DB">
                        <w:rPr>
                          <w:rFonts w:ascii="ＭＳ 明朝" w:eastAsia="ＭＳ 明朝" w:hAnsi="ＭＳ 明朝" w:hint="eastAsia"/>
                          <w:sz w:val="18"/>
                          <w:szCs w:val="18"/>
                        </w:rPr>
                        <w:t>行が足りない場合、適宜、行を追加してください。</w:t>
                      </w:r>
                    </w:p>
                    <w:p w14:paraId="33A9834F" w14:textId="0F481A4B" w:rsidR="00E75599" w:rsidRDefault="00E75599" w:rsidP="00B347B8">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高度外国人</w:t>
                      </w:r>
                      <w:r>
                        <w:rPr>
                          <w:rFonts w:ascii="ＭＳ 明朝" w:eastAsia="ＭＳ 明朝" w:hAnsi="ＭＳ 明朝"/>
                          <w:sz w:val="18"/>
                          <w:szCs w:val="18"/>
                        </w:rPr>
                        <w:t>が</w:t>
                      </w:r>
                      <w:r>
                        <w:rPr>
                          <w:rFonts w:ascii="ＭＳ 明朝" w:eastAsia="ＭＳ 明朝" w:hAnsi="ＭＳ 明朝" w:hint="eastAsia"/>
                          <w:sz w:val="18"/>
                          <w:szCs w:val="18"/>
                        </w:rPr>
                        <w:t>複数</w:t>
                      </w:r>
                      <w:r>
                        <w:rPr>
                          <w:rFonts w:ascii="ＭＳ 明朝" w:eastAsia="ＭＳ 明朝" w:hAnsi="ＭＳ 明朝"/>
                          <w:sz w:val="18"/>
                          <w:szCs w:val="18"/>
                        </w:rPr>
                        <w:t>人いる</w:t>
                      </w:r>
                      <w:r>
                        <w:rPr>
                          <w:rFonts w:ascii="ＭＳ 明朝" w:eastAsia="ＭＳ 明朝" w:hAnsi="ＭＳ 明朝" w:hint="eastAsia"/>
                          <w:sz w:val="18"/>
                          <w:szCs w:val="18"/>
                        </w:rPr>
                        <w:t>場合は</w:t>
                      </w:r>
                      <w:r>
                        <w:rPr>
                          <w:rFonts w:ascii="ＭＳ 明朝" w:eastAsia="ＭＳ 明朝" w:hAnsi="ＭＳ 明朝"/>
                          <w:sz w:val="18"/>
                          <w:szCs w:val="18"/>
                        </w:rPr>
                        <w:t>、</w:t>
                      </w:r>
                      <w:r>
                        <w:rPr>
                          <w:rFonts w:ascii="ＭＳ 明朝" w:eastAsia="ＭＳ 明朝" w:hAnsi="ＭＳ 明朝" w:hint="eastAsia"/>
                          <w:sz w:val="18"/>
                          <w:szCs w:val="18"/>
                        </w:rPr>
                        <w:t>高度外国人</w:t>
                      </w:r>
                      <w:r>
                        <w:rPr>
                          <w:rFonts w:ascii="ＭＳ 明朝" w:eastAsia="ＭＳ 明朝" w:hAnsi="ＭＳ 明朝"/>
                          <w:sz w:val="18"/>
                          <w:szCs w:val="18"/>
                        </w:rPr>
                        <w:t>ごとに作成してください。</w:t>
                      </w:r>
                    </w:p>
                    <w:p w14:paraId="5C255D8D" w14:textId="2D5B2293" w:rsidR="00E75599" w:rsidRPr="00C650DB" w:rsidRDefault="00E75599" w:rsidP="00B347B8">
                      <w:pPr>
                        <w:spacing w:line="240" w:lineRule="exact"/>
                        <w:jc w:val="center"/>
                        <w:rPr>
                          <w:sz w:val="18"/>
                        </w:rPr>
                      </w:pPr>
                      <w:r w:rsidRPr="006D3989">
                        <w:rPr>
                          <w:rFonts w:hint="eastAsia"/>
                          <w:sz w:val="18"/>
                        </w:rPr>
                        <w:t>複数人の場合は、摘要に関係書類名を入れる等、関係がわかるようにしてください。</w:t>
                      </w:r>
                    </w:p>
                  </w:txbxContent>
                </v:textbox>
              </v:roundrect>
            </w:pict>
          </mc:Fallback>
        </mc:AlternateContent>
      </w:r>
      <w:r w:rsidR="00B347B8" w:rsidRPr="001D3F4F">
        <w:rPr>
          <w:rFonts w:ascii="ＭＳ 明朝" w:hAnsi="ＭＳ 明朝" w:hint="eastAsia"/>
          <w:sz w:val="24"/>
          <w:szCs w:val="24"/>
        </w:rPr>
        <w:t>第１号様式の４</w:t>
      </w:r>
      <w:r w:rsidR="002036B1" w:rsidRPr="002036B1">
        <w:rPr>
          <w:rFonts w:ascii="ＭＳ 明朝" w:hAnsi="ＭＳ 明朝" w:hint="eastAsia"/>
          <w:sz w:val="24"/>
          <w:szCs w:val="24"/>
        </w:rPr>
        <w:t>（第８条関係）</w:t>
      </w:r>
    </w:p>
    <w:p w14:paraId="7E6273C2" w14:textId="2C2376BE" w:rsidR="00B347B8" w:rsidRPr="00457DFB" w:rsidRDefault="00B347B8" w:rsidP="00B347B8">
      <w:pPr>
        <w:widowControl/>
        <w:jc w:val="left"/>
        <w:rPr>
          <w:rFonts w:ascii="ＭＳ 明朝" w:hAnsi="ＭＳ 明朝"/>
          <w:sz w:val="24"/>
          <w:szCs w:val="24"/>
        </w:rPr>
      </w:pPr>
    </w:p>
    <w:p w14:paraId="21FFE06D" w14:textId="77777777" w:rsidR="00B347B8" w:rsidRPr="00457DFB" w:rsidRDefault="00B347B8" w:rsidP="00B347B8">
      <w:pPr>
        <w:widowControl/>
        <w:jc w:val="center"/>
        <w:rPr>
          <w:rFonts w:ascii="ＭＳ 明朝" w:hAnsi="ＭＳ 明朝"/>
          <w:sz w:val="24"/>
          <w:szCs w:val="24"/>
        </w:rPr>
      </w:pPr>
      <w:r>
        <w:rPr>
          <w:rFonts w:ascii="ＭＳ 明朝" w:hAnsi="ＭＳ 明朝" w:hint="eastAsia"/>
          <w:sz w:val="24"/>
          <w:szCs w:val="24"/>
        </w:rPr>
        <w:t>経費</w:t>
      </w:r>
      <w:r w:rsidRPr="00457DFB">
        <w:rPr>
          <w:rFonts w:ascii="ＭＳ 明朝" w:hAnsi="ＭＳ 明朝" w:hint="eastAsia"/>
          <w:sz w:val="24"/>
          <w:szCs w:val="24"/>
        </w:rPr>
        <w:t>予算書</w:t>
      </w:r>
    </w:p>
    <w:p w14:paraId="70516E51" w14:textId="574E2B57" w:rsidR="00B347B8" w:rsidRPr="00457DFB" w:rsidRDefault="00B347B8" w:rsidP="00B347B8">
      <w:pPr>
        <w:widowControl/>
        <w:jc w:val="left"/>
        <w:rPr>
          <w:rFonts w:ascii="ＭＳ 明朝" w:hAnsi="ＭＳ 明朝"/>
          <w:sz w:val="24"/>
          <w:szCs w:val="24"/>
        </w:rPr>
      </w:pPr>
    </w:p>
    <w:p w14:paraId="7F020685" w14:textId="77777777" w:rsidR="00B347B8" w:rsidRPr="00457DFB" w:rsidRDefault="00B347B8" w:rsidP="00B347B8">
      <w:pPr>
        <w:widowControl/>
        <w:jc w:val="left"/>
        <w:rPr>
          <w:rFonts w:ascii="ＭＳ 明朝" w:hAnsi="ＭＳ 明朝"/>
          <w:sz w:val="24"/>
          <w:szCs w:val="24"/>
        </w:rPr>
      </w:pPr>
    </w:p>
    <w:p w14:paraId="0BC10824" w14:textId="77777777" w:rsidR="00B347B8" w:rsidRPr="00457DFB" w:rsidRDefault="00B347B8" w:rsidP="00B347B8">
      <w:pPr>
        <w:widowControl/>
        <w:jc w:val="left"/>
        <w:rPr>
          <w:rFonts w:ascii="ＭＳ 明朝" w:hAnsi="ＭＳ 明朝"/>
          <w:sz w:val="24"/>
          <w:szCs w:val="24"/>
        </w:rPr>
      </w:pPr>
      <w:r w:rsidRPr="00457DFB">
        <w:rPr>
          <w:rFonts w:ascii="ＭＳ 明朝" w:hAnsi="ＭＳ 明朝" w:hint="eastAsia"/>
          <w:sz w:val="24"/>
          <w:szCs w:val="24"/>
        </w:rPr>
        <w:t>１　収入</w:t>
      </w:r>
    </w:p>
    <w:tbl>
      <w:tblPr>
        <w:tblStyle w:val="a3"/>
        <w:tblW w:w="0" w:type="auto"/>
        <w:tblLook w:val="04A0" w:firstRow="1" w:lastRow="0" w:firstColumn="1" w:lastColumn="0" w:noHBand="0" w:noVBand="1"/>
      </w:tblPr>
      <w:tblGrid>
        <w:gridCol w:w="2926"/>
        <w:gridCol w:w="2886"/>
        <w:gridCol w:w="2967"/>
      </w:tblGrid>
      <w:tr w:rsidR="00B347B8" w:rsidRPr="00457DFB" w14:paraId="2EFD961E" w14:textId="77777777" w:rsidTr="00507BBE">
        <w:tc>
          <w:tcPr>
            <w:tcW w:w="2926" w:type="dxa"/>
            <w:tcBorders>
              <w:top w:val="nil"/>
              <w:left w:val="nil"/>
              <w:right w:val="nil"/>
            </w:tcBorders>
          </w:tcPr>
          <w:p w14:paraId="07620F3E" w14:textId="77777777" w:rsidR="00B347B8" w:rsidRPr="00457DFB" w:rsidRDefault="00B347B8" w:rsidP="00507BBE">
            <w:pPr>
              <w:widowControl/>
              <w:jc w:val="left"/>
              <w:rPr>
                <w:rFonts w:ascii="ＭＳ 明朝" w:hAnsi="ＭＳ 明朝"/>
                <w:sz w:val="24"/>
                <w:szCs w:val="24"/>
              </w:rPr>
            </w:pPr>
          </w:p>
        </w:tc>
        <w:tc>
          <w:tcPr>
            <w:tcW w:w="2886" w:type="dxa"/>
            <w:tcBorders>
              <w:top w:val="nil"/>
              <w:left w:val="nil"/>
              <w:right w:val="nil"/>
            </w:tcBorders>
          </w:tcPr>
          <w:p w14:paraId="57EF7FE9" w14:textId="77777777" w:rsidR="00B347B8" w:rsidRPr="00457DFB" w:rsidRDefault="00B347B8" w:rsidP="00507BBE">
            <w:pPr>
              <w:widowControl/>
              <w:jc w:val="left"/>
              <w:rPr>
                <w:rFonts w:ascii="ＭＳ 明朝" w:hAnsi="ＭＳ 明朝"/>
                <w:sz w:val="24"/>
                <w:szCs w:val="24"/>
              </w:rPr>
            </w:pPr>
          </w:p>
        </w:tc>
        <w:tc>
          <w:tcPr>
            <w:tcW w:w="2967" w:type="dxa"/>
            <w:tcBorders>
              <w:top w:val="nil"/>
              <w:left w:val="nil"/>
              <w:right w:val="nil"/>
            </w:tcBorders>
          </w:tcPr>
          <w:p w14:paraId="1A0AE4F0" w14:textId="77777777"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（単位：円）</w:t>
            </w:r>
          </w:p>
        </w:tc>
      </w:tr>
      <w:tr w:rsidR="00B347B8" w:rsidRPr="00457DFB" w14:paraId="30266FFC" w14:textId="77777777" w:rsidTr="00507BBE">
        <w:trPr>
          <w:trHeight w:val="386"/>
        </w:trPr>
        <w:tc>
          <w:tcPr>
            <w:tcW w:w="2926" w:type="dxa"/>
            <w:vAlign w:val="center"/>
          </w:tcPr>
          <w:p w14:paraId="5174C8F3" w14:textId="77777777"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区　分</w:t>
            </w:r>
          </w:p>
        </w:tc>
        <w:tc>
          <w:tcPr>
            <w:tcW w:w="2886" w:type="dxa"/>
            <w:vAlign w:val="center"/>
          </w:tcPr>
          <w:p w14:paraId="084DFA22" w14:textId="57C4D5BC" w:rsidR="00B347B8" w:rsidRPr="00457DFB" w:rsidRDefault="00D71059" w:rsidP="00507BBE">
            <w:pPr>
              <w:widowControl/>
              <w:jc w:val="left"/>
              <w:rPr>
                <w:rFonts w:ascii="ＭＳ 明朝" w:hAnsi="ＭＳ 明朝"/>
                <w:sz w:val="24"/>
                <w:szCs w:val="24"/>
              </w:rPr>
            </w:pPr>
            <w:r w:rsidRPr="00D71059">
              <w:rPr>
                <w:rFonts w:asciiTheme="majorEastAsia" w:eastAsiaTheme="majorEastAsia" w:hAnsiTheme="majorEastAsia" w:cs="ＭＳ Ｐゴシック"/>
                <w:b/>
                <w:i/>
                <w:noProof/>
                <w:kern w:val="0"/>
                <w:sz w:val="22"/>
              </w:rPr>
              <mc:AlternateContent>
                <mc:Choice Requires="wps">
                  <w:drawing>
                    <wp:anchor distT="0" distB="0" distL="114300" distR="114300" simplePos="0" relativeHeight="253097984" behindDoc="0" locked="0" layoutInCell="1" allowOverlap="1" wp14:anchorId="0D28D45D" wp14:editId="16834A90">
                      <wp:simplePos x="0" y="0"/>
                      <wp:positionH relativeFrom="margin">
                        <wp:posOffset>1351915</wp:posOffset>
                      </wp:positionH>
                      <wp:positionV relativeFrom="paragraph">
                        <wp:posOffset>136525</wp:posOffset>
                      </wp:positionV>
                      <wp:extent cx="1539240" cy="629285"/>
                      <wp:effectExtent l="247650" t="0" r="22860" b="18415"/>
                      <wp:wrapNone/>
                      <wp:docPr id="40" name="角丸四角形吹き出し 40"/>
                      <wp:cNvGraphicFramePr/>
                      <a:graphic xmlns:a="http://schemas.openxmlformats.org/drawingml/2006/main">
                        <a:graphicData uri="http://schemas.microsoft.com/office/word/2010/wordprocessingShape">
                          <wps:wsp>
                            <wps:cNvSpPr/>
                            <wps:spPr>
                              <a:xfrm>
                                <a:off x="3992880" y="2324100"/>
                                <a:ext cx="1539240" cy="629285"/>
                              </a:xfrm>
                              <a:prstGeom prst="wedgeRoundRectCallout">
                                <a:avLst>
                                  <a:gd name="adj1" fmla="val -63788"/>
                                  <a:gd name="adj2" fmla="val -12121"/>
                                  <a:gd name="adj3" fmla="val 16667"/>
                                </a:avLst>
                              </a:prstGeom>
                              <a:solidFill>
                                <a:srgbClr val="FFFF00"/>
                              </a:solidFill>
                              <a:ln w="12700" cap="flat" cmpd="sng" algn="ctr">
                                <a:solidFill>
                                  <a:sysClr val="windowText" lastClr="000000"/>
                                </a:solidFill>
                                <a:prstDash val="solid"/>
                                <a:miter lim="800000"/>
                              </a:ln>
                              <a:effectLst/>
                            </wps:spPr>
                            <wps:txbx>
                              <w:txbxContent>
                                <w:p w14:paraId="52DAE899" w14:textId="2EBEDE8F" w:rsidR="00E75599" w:rsidRPr="008E2B09" w:rsidRDefault="00E75599" w:rsidP="00D71059">
                                  <w:pPr>
                                    <w:spacing w:line="280" w:lineRule="exact"/>
                                    <w:rPr>
                                      <w:rFonts w:ascii="ＭＳ 明朝" w:eastAsia="ＭＳ 明朝" w:hAnsi="ＭＳ 明朝"/>
                                      <w:sz w:val="20"/>
                                      <w:szCs w:val="21"/>
                                    </w:rPr>
                                  </w:pPr>
                                  <w:r w:rsidRPr="008E2B09">
                                    <w:rPr>
                                      <w:rFonts w:ascii="ＭＳ 明朝" w:eastAsia="ＭＳ 明朝" w:hAnsi="ＭＳ 明朝" w:hint="eastAsia"/>
                                      <w:sz w:val="20"/>
                                      <w:szCs w:val="21"/>
                                    </w:rPr>
                                    <w:t>この額</w:t>
                                  </w:r>
                                  <w:r>
                                    <w:rPr>
                                      <w:rFonts w:ascii="ＭＳ 明朝" w:eastAsia="ＭＳ 明朝" w:hAnsi="ＭＳ 明朝" w:hint="eastAsia"/>
                                      <w:sz w:val="20"/>
                                      <w:szCs w:val="21"/>
                                    </w:rPr>
                                    <w:t>が補助金額</w:t>
                                  </w:r>
                                  <w:r>
                                    <w:rPr>
                                      <w:rFonts w:ascii="ＭＳ 明朝" w:eastAsia="ＭＳ 明朝" w:hAnsi="ＭＳ 明朝"/>
                                      <w:sz w:val="20"/>
                                      <w:szCs w:val="21"/>
                                    </w:rPr>
                                    <w:t>です</w:t>
                                  </w:r>
                                  <w:r>
                                    <w:rPr>
                                      <w:rFonts w:ascii="ＭＳ 明朝" w:eastAsia="ＭＳ 明朝" w:hAnsi="ＭＳ 明朝"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8D45D" id="角丸四角形吹き出し 40" o:spid="_x0000_s1072" type="#_x0000_t62" style="position:absolute;margin-left:106.45pt;margin-top:10.75pt;width:121.2pt;height:49.55pt;z-index:25309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" adj="-2978,8182" fillcolor="yellow" strokecolor="windowText" strokeweight="1pt">
                      <v:textbox inset="0,0,0,0">
                        <w:txbxContent>
                          <w:p w14:paraId="52DAE899" w14:textId="2EBEDE8F" w:rsidR="00E75599" w:rsidRPr="008E2B09" w:rsidRDefault="00E75599" w:rsidP="00D71059">
                            <w:pPr>
                              <w:spacing w:line="280" w:lineRule="exact"/>
                              <w:rPr>
                                <w:rFonts w:ascii="ＭＳ 明朝" w:eastAsia="ＭＳ 明朝" w:hAnsi="ＭＳ 明朝"/>
                                <w:sz w:val="20"/>
                                <w:szCs w:val="21"/>
                              </w:rPr>
                            </w:pPr>
                            <w:r w:rsidRPr="008E2B09">
                              <w:rPr>
                                <w:rFonts w:ascii="ＭＳ 明朝" w:eastAsia="ＭＳ 明朝" w:hAnsi="ＭＳ 明朝" w:hint="eastAsia"/>
                                <w:sz w:val="20"/>
                                <w:szCs w:val="21"/>
                              </w:rPr>
                              <w:t>この額</w:t>
                            </w:r>
                            <w:r>
                              <w:rPr>
                                <w:rFonts w:ascii="ＭＳ 明朝" w:eastAsia="ＭＳ 明朝" w:hAnsi="ＭＳ 明朝" w:hint="eastAsia"/>
                                <w:sz w:val="20"/>
                                <w:szCs w:val="21"/>
                              </w:rPr>
                              <w:t>が補助金額</w:t>
                            </w:r>
                            <w:r>
                              <w:rPr>
                                <w:rFonts w:ascii="ＭＳ 明朝" w:eastAsia="ＭＳ 明朝" w:hAnsi="ＭＳ 明朝"/>
                                <w:sz w:val="20"/>
                                <w:szCs w:val="21"/>
                              </w:rPr>
                              <w:t>です</w:t>
                            </w:r>
                            <w:r>
                              <w:rPr>
                                <w:rFonts w:ascii="ＭＳ 明朝" w:eastAsia="ＭＳ 明朝" w:hAnsi="ＭＳ 明朝" w:hint="eastAsia"/>
                                <w:sz w:val="20"/>
                                <w:szCs w:val="21"/>
                              </w:rPr>
                              <w:t>。</w:t>
                            </w:r>
                          </w:p>
                        </w:txbxContent>
                      </v:textbox>
                      <w10:wrap anchorx="margin"/>
                    </v:shape>
                  </w:pict>
                </mc:Fallback>
              </mc:AlternateContent>
            </w:r>
            <w:r w:rsidR="00B347B8" w:rsidRPr="00457DFB">
              <w:rPr>
                <w:rFonts w:ascii="ＭＳ 明朝" w:hAnsi="ＭＳ 明朝" w:hint="eastAsia"/>
                <w:sz w:val="24"/>
                <w:szCs w:val="24"/>
              </w:rPr>
              <w:t>予算額</w:t>
            </w:r>
          </w:p>
        </w:tc>
        <w:tc>
          <w:tcPr>
            <w:tcW w:w="2967" w:type="dxa"/>
            <w:vAlign w:val="center"/>
          </w:tcPr>
          <w:p w14:paraId="32819463" w14:textId="54583A63"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摘　要</w:t>
            </w:r>
          </w:p>
        </w:tc>
      </w:tr>
      <w:tr w:rsidR="00B347B8" w:rsidRPr="00457DFB" w14:paraId="4705D422" w14:textId="77777777" w:rsidTr="00507BBE">
        <w:trPr>
          <w:trHeight w:val="386"/>
        </w:trPr>
        <w:tc>
          <w:tcPr>
            <w:tcW w:w="2926" w:type="dxa"/>
            <w:vAlign w:val="center"/>
          </w:tcPr>
          <w:p w14:paraId="4DA2DE1A" w14:textId="77777777"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県補助金</w:t>
            </w:r>
          </w:p>
        </w:tc>
        <w:tc>
          <w:tcPr>
            <w:tcW w:w="2886" w:type="dxa"/>
            <w:vAlign w:val="center"/>
          </w:tcPr>
          <w:p w14:paraId="7C2F7730" w14:textId="77777777" w:rsidR="00B347B8" w:rsidRPr="00507BBE" w:rsidRDefault="00B347B8"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vAlign w:val="center"/>
          </w:tcPr>
          <w:p w14:paraId="43FC7448" w14:textId="54A5233D" w:rsidR="00B347B8" w:rsidRPr="00457DFB" w:rsidRDefault="00B347B8" w:rsidP="00507BBE">
            <w:pPr>
              <w:widowControl/>
              <w:jc w:val="left"/>
              <w:rPr>
                <w:rFonts w:ascii="ＭＳ 明朝" w:hAnsi="ＭＳ 明朝"/>
                <w:sz w:val="24"/>
                <w:szCs w:val="24"/>
              </w:rPr>
            </w:pPr>
          </w:p>
        </w:tc>
      </w:tr>
      <w:tr w:rsidR="00B347B8" w:rsidRPr="00457DFB" w14:paraId="08AC78AA" w14:textId="77777777" w:rsidTr="00507BBE">
        <w:trPr>
          <w:trHeight w:val="386"/>
        </w:trPr>
        <w:tc>
          <w:tcPr>
            <w:tcW w:w="2926" w:type="dxa"/>
            <w:vAlign w:val="center"/>
          </w:tcPr>
          <w:p w14:paraId="45A7FE5C" w14:textId="77777777"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自己資金</w:t>
            </w:r>
          </w:p>
        </w:tc>
        <w:tc>
          <w:tcPr>
            <w:tcW w:w="2886" w:type="dxa"/>
            <w:vAlign w:val="center"/>
          </w:tcPr>
          <w:p w14:paraId="58D5D960" w14:textId="0F8547FB" w:rsidR="00B347B8" w:rsidRPr="00507BBE" w:rsidRDefault="00B347B8"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vAlign w:val="center"/>
          </w:tcPr>
          <w:p w14:paraId="1F011C6E" w14:textId="39F01EF4" w:rsidR="00B347B8" w:rsidRPr="00457DFB" w:rsidRDefault="00B347B8" w:rsidP="00507BBE">
            <w:pPr>
              <w:widowControl/>
              <w:jc w:val="left"/>
              <w:rPr>
                <w:rFonts w:ascii="ＭＳ 明朝" w:hAnsi="ＭＳ 明朝"/>
                <w:sz w:val="24"/>
                <w:szCs w:val="24"/>
              </w:rPr>
            </w:pPr>
          </w:p>
        </w:tc>
      </w:tr>
      <w:tr w:rsidR="00B347B8" w:rsidRPr="00457DFB" w14:paraId="4CDD1F0B" w14:textId="77777777" w:rsidTr="00507BBE">
        <w:trPr>
          <w:trHeight w:val="386"/>
        </w:trPr>
        <w:tc>
          <w:tcPr>
            <w:tcW w:w="2926" w:type="dxa"/>
            <w:tcBorders>
              <w:bottom w:val="double" w:sz="4" w:space="0" w:color="auto"/>
            </w:tcBorders>
            <w:vAlign w:val="center"/>
          </w:tcPr>
          <w:p w14:paraId="5B9DB6EC" w14:textId="77777777" w:rsidR="00B347B8" w:rsidRPr="00457DFB" w:rsidRDefault="00B347B8" w:rsidP="00507BBE">
            <w:pPr>
              <w:widowControl/>
              <w:jc w:val="left"/>
              <w:rPr>
                <w:rFonts w:ascii="ＭＳ 明朝" w:hAnsi="ＭＳ 明朝"/>
                <w:sz w:val="24"/>
                <w:szCs w:val="24"/>
              </w:rPr>
            </w:pPr>
          </w:p>
        </w:tc>
        <w:tc>
          <w:tcPr>
            <w:tcW w:w="2886" w:type="dxa"/>
            <w:tcBorders>
              <w:bottom w:val="double" w:sz="4" w:space="0" w:color="auto"/>
            </w:tcBorders>
            <w:vAlign w:val="center"/>
          </w:tcPr>
          <w:p w14:paraId="4C7F592B" w14:textId="77777777" w:rsidR="00B347B8" w:rsidRPr="00507BBE" w:rsidRDefault="00B347B8" w:rsidP="00507BBE">
            <w:pPr>
              <w:widowControl/>
              <w:jc w:val="left"/>
              <w:rPr>
                <w:rFonts w:asciiTheme="majorEastAsia" w:eastAsiaTheme="majorEastAsia" w:hAnsiTheme="majorEastAsia"/>
                <w:b/>
                <w:i/>
                <w:color w:val="FF0000"/>
                <w:sz w:val="22"/>
              </w:rPr>
            </w:pPr>
          </w:p>
        </w:tc>
        <w:tc>
          <w:tcPr>
            <w:tcW w:w="2967" w:type="dxa"/>
            <w:tcBorders>
              <w:bottom w:val="double" w:sz="4" w:space="0" w:color="auto"/>
            </w:tcBorders>
            <w:vAlign w:val="center"/>
          </w:tcPr>
          <w:p w14:paraId="4C8CB3DE" w14:textId="77777777" w:rsidR="00B347B8" w:rsidRPr="00457DFB" w:rsidRDefault="00B347B8" w:rsidP="00507BBE">
            <w:pPr>
              <w:widowControl/>
              <w:jc w:val="left"/>
              <w:rPr>
                <w:rFonts w:ascii="ＭＳ 明朝" w:hAnsi="ＭＳ 明朝"/>
                <w:sz w:val="24"/>
                <w:szCs w:val="24"/>
              </w:rPr>
            </w:pPr>
          </w:p>
        </w:tc>
      </w:tr>
      <w:tr w:rsidR="00B347B8" w:rsidRPr="00457DFB" w14:paraId="470CDB04" w14:textId="77777777" w:rsidTr="00507BBE">
        <w:trPr>
          <w:trHeight w:val="386"/>
        </w:trPr>
        <w:tc>
          <w:tcPr>
            <w:tcW w:w="2926" w:type="dxa"/>
            <w:tcBorders>
              <w:top w:val="double" w:sz="4" w:space="0" w:color="auto"/>
            </w:tcBorders>
          </w:tcPr>
          <w:p w14:paraId="59FCC934" w14:textId="77777777"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合　計</w:t>
            </w:r>
          </w:p>
        </w:tc>
        <w:tc>
          <w:tcPr>
            <w:tcW w:w="2886" w:type="dxa"/>
            <w:tcBorders>
              <w:top w:val="double" w:sz="4" w:space="0" w:color="auto"/>
            </w:tcBorders>
          </w:tcPr>
          <w:p w14:paraId="51BFB26C" w14:textId="77777777" w:rsidR="00B347B8" w:rsidRPr="00507BBE" w:rsidRDefault="00B347B8"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tcBorders>
              <w:top w:val="double" w:sz="4" w:space="0" w:color="auto"/>
            </w:tcBorders>
          </w:tcPr>
          <w:p w14:paraId="422CAD9B" w14:textId="77777777" w:rsidR="00B347B8" w:rsidRPr="00457DFB" w:rsidRDefault="00B347B8" w:rsidP="00507BBE">
            <w:pPr>
              <w:widowControl/>
              <w:jc w:val="left"/>
              <w:rPr>
                <w:rFonts w:ascii="ＭＳ 明朝" w:hAnsi="ＭＳ 明朝"/>
                <w:sz w:val="24"/>
                <w:szCs w:val="24"/>
              </w:rPr>
            </w:pPr>
          </w:p>
        </w:tc>
      </w:tr>
    </w:tbl>
    <w:p w14:paraId="533AFBC6" w14:textId="77777777" w:rsidR="00B347B8" w:rsidRPr="00457DFB" w:rsidRDefault="00B347B8" w:rsidP="00B347B8">
      <w:pPr>
        <w:widowControl/>
        <w:jc w:val="left"/>
        <w:rPr>
          <w:rFonts w:ascii="ＭＳ 明朝" w:hAnsi="ＭＳ 明朝"/>
          <w:szCs w:val="21"/>
        </w:rPr>
      </w:pPr>
      <w:bookmarkStart w:id="115" w:name="_Hlk54356825"/>
      <w:r w:rsidRPr="00457DFB">
        <w:rPr>
          <w:rFonts w:ascii="ＭＳ 明朝" w:hAnsi="ＭＳ 明朝" w:hint="eastAsia"/>
          <w:szCs w:val="21"/>
        </w:rPr>
        <w:t>注意：県補助金額は、補助対象経費に1</w:t>
      </w:r>
      <w:r w:rsidRPr="00457DFB">
        <w:rPr>
          <w:rFonts w:ascii="ＭＳ 明朝" w:hAnsi="ＭＳ 明朝"/>
          <w:szCs w:val="21"/>
        </w:rPr>
        <w:t>/3</w:t>
      </w:r>
      <w:r w:rsidRPr="00457DFB">
        <w:rPr>
          <w:rFonts w:ascii="ＭＳ 明朝" w:hAnsi="ＭＳ 明朝" w:hint="eastAsia"/>
          <w:szCs w:val="21"/>
        </w:rPr>
        <w:t>を乗じた額とする。</w:t>
      </w:r>
      <w:bookmarkEnd w:id="115"/>
    </w:p>
    <w:p w14:paraId="72E1BC45" w14:textId="5846E7D0" w:rsidR="00B347B8" w:rsidRPr="00457DFB" w:rsidRDefault="00B347B8" w:rsidP="002036B1">
      <w:pPr>
        <w:widowControl/>
        <w:ind w:left="630" w:hangingChars="300" w:hanging="630"/>
        <w:jc w:val="left"/>
        <w:rPr>
          <w:rFonts w:ascii="ＭＳ 明朝" w:hAnsi="ＭＳ 明朝"/>
          <w:szCs w:val="21"/>
        </w:rPr>
      </w:pPr>
      <w:r w:rsidRPr="00457DFB">
        <w:rPr>
          <w:rFonts w:ascii="ＭＳ 明朝" w:hAnsi="ＭＳ 明朝" w:hint="eastAsia"/>
          <w:szCs w:val="21"/>
        </w:rPr>
        <w:t xml:space="preserve">　　　ただし、</w:t>
      </w:r>
      <w:r w:rsidR="002036B1">
        <w:rPr>
          <w:rFonts w:ascii="ＭＳ 明朝" w:hAnsi="ＭＳ 明朝" w:hint="eastAsia"/>
          <w:szCs w:val="21"/>
        </w:rPr>
        <w:t>高度外国人材</w:t>
      </w:r>
      <w:r>
        <w:rPr>
          <w:rFonts w:ascii="ＭＳ 明朝" w:hAnsi="ＭＳ 明朝" w:hint="eastAsia"/>
          <w:szCs w:val="21"/>
        </w:rPr>
        <w:t>１人あたり5</w:t>
      </w:r>
      <w:r w:rsidRPr="00457DFB">
        <w:rPr>
          <w:rFonts w:ascii="ＭＳ 明朝" w:hAnsi="ＭＳ 明朝"/>
          <w:szCs w:val="21"/>
        </w:rPr>
        <w:t>0</w:t>
      </w:r>
      <w:r w:rsidRPr="00457DFB">
        <w:rPr>
          <w:rFonts w:ascii="ＭＳ 明朝" w:hAnsi="ＭＳ 明朝" w:hint="eastAsia"/>
          <w:szCs w:val="21"/>
        </w:rPr>
        <w:t>万円を超えないものとし、1,</w:t>
      </w:r>
      <w:r w:rsidRPr="00457DFB">
        <w:rPr>
          <w:rFonts w:ascii="ＭＳ 明朝" w:hAnsi="ＭＳ 明朝"/>
          <w:szCs w:val="21"/>
        </w:rPr>
        <w:t>000</w:t>
      </w:r>
      <w:r w:rsidRPr="00457DFB">
        <w:rPr>
          <w:rFonts w:ascii="ＭＳ 明朝" w:hAnsi="ＭＳ 明朝" w:hint="eastAsia"/>
          <w:szCs w:val="21"/>
        </w:rPr>
        <w:t>円未満の端数が生じた場合は切り捨てるものとする。</w:t>
      </w:r>
    </w:p>
    <w:p w14:paraId="59009D6C" w14:textId="33380216" w:rsidR="00B347B8" w:rsidRPr="00457DFB" w:rsidRDefault="00833D26" w:rsidP="00B347B8">
      <w:pPr>
        <w:widowControl/>
        <w:jc w:val="left"/>
        <w:rPr>
          <w:rFonts w:ascii="ＭＳ 明朝" w:hAnsi="ＭＳ 明朝"/>
          <w:sz w:val="24"/>
          <w:szCs w:val="24"/>
        </w:rPr>
      </w:pPr>
      <w:r w:rsidRPr="00507BBE">
        <w:rPr>
          <w:rFonts w:asciiTheme="majorEastAsia" w:eastAsiaTheme="majorEastAsia" w:hAnsiTheme="majorEastAsia" w:cs="ＭＳ Ｐゴシック"/>
          <w:b/>
          <w:i/>
          <w:noProof/>
          <w:kern w:val="0"/>
          <w:sz w:val="22"/>
        </w:rPr>
        <mc:AlternateContent>
          <mc:Choice Requires="wps">
            <w:drawing>
              <wp:anchor distT="0" distB="0" distL="114300" distR="114300" simplePos="0" relativeHeight="253103104" behindDoc="0" locked="0" layoutInCell="1" allowOverlap="1" wp14:anchorId="42F49D0B" wp14:editId="50D5FC73">
                <wp:simplePos x="0" y="0"/>
                <wp:positionH relativeFrom="margin">
                  <wp:posOffset>2772410</wp:posOffset>
                </wp:positionH>
                <wp:positionV relativeFrom="paragraph">
                  <wp:posOffset>22860</wp:posOffset>
                </wp:positionV>
                <wp:extent cx="971550" cy="629285"/>
                <wp:effectExtent l="0" t="0" r="19050" b="551815"/>
                <wp:wrapNone/>
                <wp:docPr id="28" name="角丸四角形吹き出し 28"/>
                <wp:cNvGraphicFramePr/>
                <a:graphic xmlns:a="http://schemas.openxmlformats.org/drawingml/2006/main">
                  <a:graphicData uri="http://schemas.microsoft.com/office/word/2010/wordprocessingShape">
                    <wps:wsp>
                      <wps:cNvSpPr/>
                      <wps:spPr>
                        <a:xfrm>
                          <a:off x="0" y="0"/>
                          <a:ext cx="971550" cy="629285"/>
                        </a:xfrm>
                        <a:prstGeom prst="wedgeRoundRectCallout">
                          <a:avLst>
                            <a:gd name="adj1" fmla="val -44932"/>
                            <a:gd name="adj2" fmla="val 129353"/>
                            <a:gd name="adj3" fmla="val 16667"/>
                          </a:avLst>
                        </a:prstGeom>
                        <a:solidFill>
                          <a:srgbClr val="FFFF00"/>
                        </a:solidFill>
                        <a:ln w="12700" cap="flat" cmpd="sng" algn="ctr">
                          <a:solidFill>
                            <a:sysClr val="windowText" lastClr="000000"/>
                          </a:solidFill>
                          <a:prstDash val="solid"/>
                          <a:miter lim="800000"/>
                        </a:ln>
                        <a:effectLst/>
                      </wps:spPr>
                      <wps:txbx>
                        <w:txbxContent>
                          <w:p w14:paraId="605BF668" w14:textId="57CF140E" w:rsidR="00E75599" w:rsidRPr="008E2B09" w:rsidRDefault="00E75599" w:rsidP="00833D26">
                            <w:pPr>
                              <w:spacing w:line="280" w:lineRule="exact"/>
                              <w:jc w:val="center"/>
                              <w:rPr>
                                <w:rFonts w:ascii="ＭＳ 明朝" w:eastAsia="ＭＳ 明朝" w:hAnsi="ＭＳ 明朝"/>
                                <w:sz w:val="20"/>
                                <w:szCs w:val="21"/>
                              </w:rPr>
                            </w:pPr>
                            <w:r>
                              <w:rPr>
                                <w:rFonts w:ascii="ＭＳ 明朝" w:eastAsia="ＭＳ 明朝" w:hAnsi="ＭＳ 明朝" w:hint="eastAsia"/>
                                <w:sz w:val="20"/>
                                <w:szCs w:val="21"/>
                              </w:rPr>
                              <w:t>税抜きを</w:t>
                            </w:r>
                            <w:r>
                              <w:rPr>
                                <w:rFonts w:ascii="ＭＳ 明朝" w:eastAsia="ＭＳ 明朝" w:hAnsi="ＭＳ 明朝"/>
                                <w:sz w:val="20"/>
                                <w:szCs w:val="21"/>
                              </w:rPr>
                              <w:t>記載</w:t>
                            </w:r>
                            <w:r>
                              <w:rPr>
                                <w:rFonts w:ascii="ＭＳ 明朝" w:eastAsia="ＭＳ 明朝" w:hAnsi="ＭＳ 明朝"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49D0B" id="角丸四角形吹き出し 28" o:spid="_x0000_s1073" type="#_x0000_t62" style="position:absolute;margin-left:218.3pt;margin-top:1.8pt;width:76.5pt;height:49.55pt;z-index:25310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" adj="1095,38740" fillcolor="yellow" strokecolor="windowText" strokeweight="1pt">
                <v:textbox inset="0,0,0,0">
                  <w:txbxContent>
                    <w:p w14:paraId="605BF668" w14:textId="57CF140E" w:rsidR="00E75599" w:rsidRPr="008E2B09" w:rsidRDefault="00E75599" w:rsidP="00833D26">
                      <w:pPr>
                        <w:spacing w:line="280" w:lineRule="exact"/>
                        <w:jc w:val="center"/>
                        <w:rPr>
                          <w:rFonts w:ascii="ＭＳ 明朝" w:eastAsia="ＭＳ 明朝" w:hAnsi="ＭＳ 明朝"/>
                          <w:sz w:val="20"/>
                          <w:szCs w:val="21"/>
                        </w:rPr>
                      </w:pPr>
                      <w:r>
                        <w:rPr>
                          <w:rFonts w:ascii="ＭＳ 明朝" w:eastAsia="ＭＳ 明朝" w:hAnsi="ＭＳ 明朝" w:hint="eastAsia"/>
                          <w:sz w:val="20"/>
                          <w:szCs w:val="21"/>
                        </w:rPr>
                        <w:t>税抜きを</w:t>
                      </w:r>
                      <w:r>
                        <w:rPr>
                          <w:rFonts w:ascii="ＭＳ 明朝" w:eastAsia="ＭＳ 明朝" w:hAnsi="ＭＳ 明朝"/>
                          <w:sz w:val="20"/>
                          <w:szCs w:val="21"/>
                        </w:rPr>
                        <w:t>記載</w:t>
                      </w:r>
                      <w:r>
                        <w:rPr>
                          <w:rFonts w:ascii="ＭＳ 明朝" w:eastAsia="ＭＳ 明朝" w:hAnsi="ＭＳ 明朝" w:hint="eastAsia"/>
                          <w:sz w:val="20"/>
                          <w:szCs w:val="21"/>
                        </w:rPr>
                        <w:t>。</w:t>
                      </w:r>
                    </w:p>
                  </w:txbxContent>
                </v:textbox>
                <w10:wrap anchorx="margin"/>
              </v:shape>
            </w:pict>
          </mc:Fallback>
        </mc:AlternateContent>
      </w:r>
    </w:p>
    <w:p w14:paraId="07A429E8" w14:textId="77777777" w:rsidR="00B347B8" w:rsidRPr="00457DFB" w:rsidRDefault="00B347B8" w:rsidP="00B347B8">
      <w:pPr>
        <w:widowControl/>
        <w:jc w:val="left"/>
        <w:rPr>
          <w:rFonts w:ascii="ＭＳ 明朝" w:hAnsi="ＭＳ 明朝"/>
          <w:sz w:val="24"/>
          <w:szCs w:val="24"/>
        </w:rPr>
      </w:pPr>
      <w:r w:rsidRPr="00457DFB">
        <w:rPr>
          <w:rFonts w:ascii="ＭＳ 明朝" w:hAnsi="ＭＳ 明朝" w:hint="eastAsia"/>
          <w:sz w:val="24"/>
          <w:szCs w:val="24"/>
        </w:rPr>
        <w:t>２　支出</w:t>
      </w:r>
    </w:p>
    <w:tbl>
      <w:tblPr>
        <w:tblStyle w:val="a3"/>
        <w:tblW w:w="0" w:type="auto"/>
        <w:tblLook w:val="04A0" w:firstRow="1" w:lastRow="0" w:firstColumn="1" w:lastColumn="0" w:noHBand="0" w:noVBand="1"/>
      </w:tblPr>
      <w:tblGrid>
        <w:gridCol w:w="3261"/>
        <w:gridCol w:w="2551"/>
        <w:gridCol w:w="2967"/>
      </w:tblGrid>
      <w:tr w:rsidR="00B347B8" w:rsidRPr="00457DFB" w14:paraId="30383C8D" w14:textId="77777777" w:rsidTr="00507BBE">
        <w:tc>
          <w:tcPr>
            <w:tcW w:w="3261" w:type="dxa"/>
            <w:tcBorders>
              <w:top w:val="nil"/>
              <w:left w:val="nil"/>
              <w:right w:val="nil"/>
            </w:tcBorders>
          </w:tcPr>
          <w:p w14:paraId="3FE84B73" w14:textId="77777777" w:rsidR="00B347B8" w:rsidRPr="00457DFB" w:rsidRDefault="00B347B8" w:rsidP="00507BBE">
            <w:pPr>
              <w:widowControl/>
              <w:jc w:val="left"/>
              <w:rPr>
                <w:rFonts w:ascii="ＭＳ 明朝" w:hAnsi="ＭＳ 明朝"/>
                <w:sz w:val="24"/>
                <w:szCs w:val="24"/>
              </w:rPr>
            </w:pPr>
          </w:p>
        </w:tc>
        <w:tc>
          <w:tcPr>
            <w:tcW w:w="2551" w:type="dxa"/>
            <w:tcBorders>
              <w:top w:val="nil"/>
              <w:left w:val="nil"/>
              <w:right w:val="nil"/>
            </w:tcBorders>
          </w:tcPr>
          <w:p w14:paraId="4DA34E06" w14:textId="77777777" w:rsidR="00B347B8" w:rsidRPr="00457DFB" w:rsidRDefault="00B347B8" w:rsidP="00507BBE">
            <w:pPr>
              <w:widowControl/>
              <w:jc w:val="left"/>
              <w:rPr>
                <w:rFonts w:ascii="ＭＳ 明朝" w:hAnsi="ＭＳ 明朝"/>
                <w:sz w:val="24"/>
                <w:szCs w:val="24"/>
              </w:rPr>
            </w:pPr>
          </w:p>
        </w:tc>
        <w:tc>
          <w:tcPr>
            <w:tcW w:w="2967" w:type="dxa"/>
            <w:tcBorders>
              <w:top w:val="nil"/>
              <w:left w:val="nil"/>
              <w:right w:val="nil"/>
            </w:tcBorders>
          </w:tcPr>
          <w:p w14:paraId="0CF50E74" w14:textId="77777777"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（単位：円）</w:t>
            </w:r>
          </w:p>
        </w:tc>
      </w:tr>
      <w:tr w:rsidR="00B347B8" w:rsidRPr="00457DFB" w14:paraId="047D7DF5" w14:textId="77777777" w:rsidTr="00507BBE">
        <w:trPr>
          <w:trHeight w:val="386"/>
        </w:trPr>
        <w:tc>
          <w:tcPr>
            <w:tcW w:w="3261" w:type="dxa"/>
            <w:vAlign w:val="center"/>
          </w:tcPr>
          <w:p w14:paraId="7877C0D7" w14:textId="77777777" w:rsidR="00B347B8" w:rsidRPr="00457DFB" w:rsidRDefault="00B347B8" w:rsidP="00507BBE">
            <w:pPr>
              <w:widowControl/>
              <w:jc w:val="left"/>
              <w:rPr>
                <w:rFonts w:ascii="ＭＳ 明朝" w:hAnsi="ＭＳ 明朝"/>
                <w:sz w:val="24"/>
                <w:szCs w:val="24"/>
              </w:rPr>
            </w:pPr>
            <w:r>
              <w:rPr>
                <w:rFonts w:ascii="ＭＳ 明朝" w:hAnsi="ＭＳ 明朝" w:hint="eastAsia"/>
                <w:sz w:val="24"/>
                <w:szCs w:val="24"/>
              </w:rPr>
              <w:t>科　目</w:t>
            </w:r>
          </w:p>
        </w:tc>
        <w:tc>
          <w:tcPr>
            <w:tcW w:w="2551" w:type="dxa"/>
            <w:vAlign w:val="center"/>
          </w:tcPr>
          <w:p w14:paraId="252DED38" w14:textId="7E7FF820" w:rsidR="00B347B8" w:rsidRPr="00457DFB" w:rsidRDefault="00833D26" w:rsidP="00507BBE">
            <w:pPr>
              <w:widowControl/>
              <w:jc w:val="left"/>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3104128" behindDoc="0" locked="0" layoutInCell="1" allowOverlap="1" wp14:anchorId="0E5EDE53" wp14:editId="2F155E9F">
                      <wp:simplePos x="0" y="0"/>
                      <wp:positionH relativeFrom="column">
                        <wp:posOffset>490855</wp:posOffset>
                      </wp:positionH>
                      <wp:positionV relativeFrom="paragraph">
                        <wp:posOffset>213360</wp:posOffset>
                      </wp:positionV>
                      <wp:extent cx="146050" cy="730250"/>
                      <wp:effectExtent l="0" t="0" r="25400" b="12700"/>
                      <wp:wrapNone/>
                      <wp:docPr id="29" name="右中かっこ 29"/>
                      <wp:cNvGraphicFramePr/>
                      <a:graphic xmlns:a="http://schemas.openxmlformats.org/drawingml/2006/main">
                        <a:graphicData uri="http://schemas.microsoft.com/office/word/2010/wordprocessingShape">
                          <wps:wsp>
                            <wps:cNvSpPr/>
                            <wps:spPr bwMode="auto">
                              <a:xfrm>
                                <a:off x="0" y="0"/>
                                <a:ext cx="146050" cy="730250"/>
                              </a:xfrm>
                              <a:prstGeom prst="rightBrac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363C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9" o:spid="_x0000_s1026" type="#_x0000_t88" style="position:absolute;left:0;text-align:left;margin-left:38.65pt;margin-top:16.8pt;width:11.5pt;height:57.5pt;z-index:25310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" adj="360" strokeweight="0"/>
                  </w:pict>
                </mc:Fallback>
              </mc:AlternateContent>
            </w:r>
            <w:r w:rsidR="00B347B8" w:rsidRPr="00457DFB">
              <w:rPr>
                <w:rFonts w:ascii="ＭＳ 明朝" w:hAnsi="ＭＳ 明朝" w:hint="eastAsia"/>
                <w:sz w:val="24"/>
                <w:szCs w:val="24"/>
              </w:rPr>
              <w:t>予算額</w:t>
            </w:r>
          </w:p>
        </w:tc>
        <w:tc>
          <w:tcPr>
            <w:tcW w:w="2967" w:type="dxa"/>
            <w:vAlign w:val="center"/>
          </w:tcPr>
          <w:p w14:paraId="6DF25395" w14:textId="77777777"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摘　要</w:t>
            </w:r>
          </w:p>
        </w:tc>
      </w:tr>
      <w:tr w:rsidR="00B347B8" w:rsidRPr="00457DFB" w14:paraId="431B446A" w14:textId="77777777" w:rsidTr="00507BBE">
        <w:trPr>
          <w:trHeight w:val="386"/>
        </w:trPr>
        <w:tc>
          <w:tcPr>
            <w:tcW w:w="3261" w:type="dxa"/>
          </w:tcPr>
          <w:p w14:paraId="5D55D92C" w14:textId="4986649B" w:rsidR="00B347B8" w:rsidRPr="00457DFB" w:rsidRDefault="00590D26" w:rsidP="00507BBE">
            <w:pPr>
              <w:widowControl/>
              <w:jc w:val="left"/>
              <w:rPr>
                <w:rFonts w:ascii="ＭＳ 明朝" w:hAnsi="ＭＳ 明朝"/>
                <w:sz w:val="24"/>
                <w:szCs w:val="24"/>
              </w:rPr>
            </w:pPr>
            <w:r>
              <w:rPr>
                <w:rFonts w:ascii="ＭＳ 明朝" w:hAnsi="ＭＳ 明朝" w:hint="eastAsia"/>
                <w:sz w:val="24"/>
                <w:szCs w:val="24"/>
              </w:rPr>
              <w:t>在留資格の取得等</w:t>
            </w:r>
          </w:p>
        </w:tc>
        <w:tc>
          <w:tcPr>
            <w:tcW w:w="2551" w:type="dxa"/>
          </w:tcPr>
          <w:p w14:paraId="41795D87" w14:textId="77777777" w:rsidR="00B347B8" w:rsidRPr="00507BBE" w:rsidRDefault="00B347B8"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tcPr>
          <w:p w14:paraId="6805D723" w14:textId="5E5E92C7" w:rsidR="00B347B8" w:rsidRPr="00906F07" w:rsidRDefault="00217A24" w:rsidP="00507BBE">
            <w:pPr>
              <w:widowControl/>
              <w:jc w:val="left"/>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Ａ関係書類</w:t>
            </w:r>
          </w:p>
        </w:tc>
      </w:tr>
      <w:tr w:rsidR="00B347B8" w:rsidRPr="00457DFB" w14:paraId="3764D1A7" w14:textId="77777777" w:rsidTr="00507BBE">
        <w:trPr>
          <w:trHeight w:val="386"/>
        </w:trPr>
        <w:tc>
          <w:tcPr>
            <w:tcW w:w="3261" w:type="dxa"/>
          </w:tcPr>
          <w:p w14:paraId="081C632A" w14:textId="77777777"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渡航費</w:t>
            </w:r>
          </w:p>
        </w:tc>
        <w:tc>
          <w:tcPr>
            <w:tcW w:w="2551" w:type="dxa"/>
          </w:tcPr>
          <w:p w14:paraId="4414EEC4" w14:textId="77777777" w:rsidR="00B347B8" w:rsidRPr="00507BBE" w:rsidRDefault="00B347B8"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tcPr>
          <w:p w14:paraId="7218AAFE" w14:textId="44153323" w:rsidR="00B347B8" w:rsidRPr="00906F07" w:rsidRDefault="00217A24" w:rsidP="00507BBE">
            <w:pPr>
              <w:widowControl/>
              <w:jc w:val="left"/>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Ａ関係書類</w:t>
            </w:r>
          </w:p>
        </w:tc>
      </w:tr>
      <w:tr w:rsidR="00B347B8" w:rsidRPr="00457DFB" w14:paraId="1DA9F951" w14:textId="77777777" w:rsidTr="00507BBE">
        <w:trPr>
          <w:trHeight w:val="386"/>
        </w:trPr>
        <w:tc>
          <w:tcPr>
            <w:tcW w:w="3261" w:type="dxa"/>
          </w:tcPr>
          <w:p w14:paraId="31CBC56A" w14:textId="3ABF4A80" w:rsidR="00B347B8" w:rsidRPr="00457DFB" w:rsidRDefault="00B347B8" w:rsidP="00507BBE">
            <w:pPr>
              <w:widowControl/>
              <w:jc w:val="left"/>
              <w:rPr>
                <w:rFonts w:ascii="ＭＳ 明朝" w:hAnsi="ＭＳ 明朝"/>
                <w:sz w:val="24"/>
                <w:szCs w:val="24"/>
              </w:rPr>
            </w:pPr>
            <w:r>
              <w:rPr>
                <w:rFonts w:ascii="ＭＳ 明朝" w:hAnsi="ＭＳ 明朝" w:hint="eastAsia"/>
                <w:sz w:val="24"/>
                <w:szCs w:val="24"/>
              </w:rPr>
              <w:t>人材</w:t>
            </w:r>
            <w:r w:rsidR="005D1620">
              <w:rPr>
                <w:rFonts w:ascii="ＭＳ 明朝" w:hAnsi="ＭＳ 明朝" w:hint="eastAsia"/>
                <w:sz w:val="24"/>
                <w:szCs w:val="24"/>
              </w:rPr>
              <w:t>受入れに係る</w:t>
            </w:r>
            <w:r>
              <w:rPr>
                <w:rFonts w:ascii="ＭＳ 明朝" w:hAnsi="ＭＳ 明朝" w:hint="eastAsia"/>
                <w:sz w:val="24"/>
                <w:szCs w:val="24"/>
              </w:rPr>
              <w:t>費用</w:t>
            </w:r>
          </w:p>
        </w:tc>
        <w:tc>
          <w:tcPr>
            <w:tcW w:w="2551" w:type="dxa"/>
          </w:tcPr>
          <w:p w14:paraId="716153DD" w14:textId="77777777" w:rsidR="00B347B8" w:rsidRPr="00507BBE" w:rsidRDefault="00B347B8"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tcPr>
          <w:p w14:paraId="3DDB35C1" w14:textId="47873E59" w:rsidR="00B347B8" w:rsidRPr="00906F07" w:rsidRDefault="00217A24" w:rsidP="00507BBE">
            <w:pPr>
              <w:widowControl/>
              <w:jc w:val="left"/>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Ａ関係書類</w:t>
            </w:r>
          </w:p>
        </w:tc>
      </w:tr>
      <w:tr w:rsidR="00B347B8" w:rsidRPr="00457DFB" w14:paraId="43170ABE" w14:textId="77777777" w:rsidTr="00507BBE">
        <w:trPr>
          <w:trHeight w:val="386"/>
        </w:trPr>
        <w:tc>
          <w:tcPr>
            <w:tcW w:w="3261" w:type="dxa"/>
          </w:tcPr>
          <w:p w14:paraId="1CCE67DA" w14:textId="77777777" w:rsidR="00B347B8" w:rsidRPr="00457DFB" w:rsidRDefault="00B347B8" w:rsidP="00507BBE">
            <w:pPr>
              <w:widowControl/>
              <w:jc w:val="left"/>
              <w:rPr>
                <w:rFonts w:ascii="ＭＳ 明朝" w:hAnsi="ＭＳ 明朝"/>
                <w:sz w:val="24"/>
                <w:szCs w:val="24"/>
              </w:rPr>
            </w:pPr>
            <w:r>
              <w:rPr>
                <w:rFonts w:ascii="ＭＳ 明朝" w:hAnsi="ＭＳ 明朝" w:hint="eastAsia"/>
                <w:sz w:val="24"/>
                <w:szCs w:val="24"/>
              </w:rPr>
              <w:t>その他</w:t>
            </w:r>
          </w:p>
        </w:tc>
        <w:tc>
          <w:tcPr>
            <w:tcW w:w="2551" w:type="dxa"/>
          </w:tcPr>
          <w:p w14:paraId="3572DE5A" w14:textId="3F0DA880" w:rsidR="00B347B8" w:rsidRPr="00507BBE" w:rsidRDefault="00161FB1" w:rsidP="00507BBE">
            <w:pPr>
              <w:widowControl/>
              <w:jc w:val="left"/>
              <w:rPr>
                <w:rFonts w:asciiTheme="majorEastAsia" w:eastAsiaTheme="majorEastAsia" w:hAnsiTheme="majorEastAsia"/>
                <w:b/>
                <w:i/>
                <w:sz w:val="22"/>
              </w:rPr>
            </w:pPr>
            <w:r w:rsidRPr="00507BBE">
              <w:rPr>
                <w:rFonts w:asciiTheme="majorEastAsia" w:eastAsiaTheme="majorEastAsia" w:hAnsiTheme="majorEastAsia" w:cs="ＭＳ Ｐゴシック"/>
                <w:b/>
                <w:i/>
                <w:noProof/>
                <w:kern w:val="0"/>
                <w:sz w:val="22"/>
              </w:rPr>
              <mc:AlternateContent>
                <mc:Choice Requires="wps">
                  <w:drawing>
                    <wp:anchor distT="0" distB="0" distL="114300" distR="114300" simplePos="0" relativeHeight="253058048" behindDoc="0" locked="0" layoutInCell="1" allowOverlap="1" wp14:anchorId="2A53FD72" wp14:editId="27097BA1">
                      <wp:simplePos x="0" y="0"/>
                      <wp:positionH relativeFrom="margin">
                        <wp:posOffset>1298575</wp:posOffset>
                      </wp:positionH>
                      <wp:positionV relativeFrom="paragraph">
                        <wp:posOffset>113665</wp:posOffset>
                      </wp:positionV>
                      <wp:extent cx="1539240" cy="629285"/>
                      <wp:effectExtent l="285750" t="0" r="22860" b="18415"/>
                      <wp:wrapNone/>
                      <wp:docPr id="45" name="角丸四角形吹き出し 45"/>
                      <wp:cNvGraphicFramePr/>
                      <a:graphic xmlns:a="http://schemas.openxmlformats.org/drawingml/2006/main">
                        <a:graphicData uri="http://schemas.microsoft.com/office/word/2010/wordprocessingShape">
                          <wps:wsp>
                            <wps:cNvSpPr/>
                            <wps:spPr>
                              <a:xfrm>
                                <a:off x="0" y="0"/>
                                <a:ext cx="1539240" cy="629285"/>
                              </a:xfrm>
                              <a:prstGeom prst="wedgeRoundRectCallout">
                                <a:avLst>
                                  <a:gd name="adj1" fmla="val -66730"/>
                                  <a:gd name="adj2" fmla="val 26418"/>
                                  <a:gd name="adj3" fmla="val 16667"/>
                                </a:avLst>
                              </a:prstGeom>
                              <a:solidFill>
                                <a:srgbClr val="FFFF00"/>
                              </a:solidFill>
                              <a:ln w="12700" cap="flat" cmpd="sng" algn="ctr">
                                <a:solidFill>
                                  <a:sysClr val="windowText" lastClr="000000"/>
                                </a:solidFill>
                                <a:prstDash val="solid"/>
                                <a:miter lim="800000"/>
                              </a:ln>
                              <a:effectLst/>
                            </wps:spPr>
                            <wps:txbx>
                              <w:txbxContent>
                                <w:p w14:paraId="4AAC4CE2" w14:textId="77777777" w:rsidR="00E75599" w:rsidRPr="008E2B09" w:rsidRDefault="00E75599" w:rsidP="00B347B8">
                                  <w:pPr>
                                    <w:spacing w:line="280" w:lineRule="exact"/>
                                    <w:rPr>
                                      <w:rFonts w:ascii="ＭＳ 明朝" w:eastAsia="ＭＳ 明朝" w:hAnsi="ＭＳ 明朝"/>
                                      <w:sz w:val="20"/>
                                      <w:szCs w:val="21"/>
                                    </w:rPr>
                                  </w:pPr>
                                  <w:r w:rsidRPr="008E2B09">
                                    <w:rPr>
                                      <w:rFonts w:ascii="ＭＳ 明朝" w:eastAsia="ＭＳ 明朝" w:hAnsi="ＭＳ 明朝" w:hint="eastAsia"/>
                                      <w:sz w:val="20"/>
                                      <w:szCs w:val="21"/>
                                    </w:rPr>
                                    <w:t>この額</w:t>
                                  </w:r>
                                  <w:r>
                                    <w:rPr>
                                      <w:rFonts w:ascii="ＭＳ 明朝" w:eastAsia="ＭＳ 明朝" w:hAnsi="ＭＳ 明朝" w:hint="eastAsia"/>
                                      <w:sz w:val="20"/>
                                      <w:szCs w:val="21"/>
                                    </w:rPr>
                                    <w:t>が</w:t>
                                  </w:r>
                                  <w:r>
                                    <w:rPr>
                                      <w:rFonts w:ascii="ＭＳ 明朝" w:eastAsia="ＭＳ 明朝" w:hAnsi="ＭＳ 明朝"/>
                                      <w:sz w:val="20"/>
                                      <w:szCs w:val="21"/>
                                    </w:rPr>
                                    <w:t>対象経費です</w:t>
                                  </w:r>
                                  <w:r>
                                    <w:rPr>
                                      <w:rFonts w:ascii="ＭＳ 明朝" w:eastAsia="ＭＳ 明朝" w:hAnsi="ＭＳ 明朝"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3FD72" id="角丸四角形吹き出し 45" o:spid="_x0000_s1074" type="#_x0000_t62" style="position:absolute;margin-left:102.25pt;margin-top:8.95pt;width:121.2pt;height:49.55pt;z-index:25305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" adj="-3614,16506" fillcolor="yellow" strokecolor="windowText" strokeweight="1pt">
                      <v:textbox inset="0,0,0,0">
                        <w:txbxContent>
                          <w:p w14:paraId="4AAC4CE2" w14:textId="77777777" w:rsidR="00E75599" w:rsidRPr="008E2B09" w:rsidRDefault="00E75599" w:rsidP="00B347B8">
                            <w:pPr>
                              <w:spacing w:line="280" w:lineRule="exact"/>
                              <w:rPr>
                                <w:rFonts w:ascii="ＭＳ 明朝" w:eastAsia="ＭＳ 明朝" w:hAnsi="ＭＳ 明朝"/>
                                <w:sz w:val="20"/>
                                <w:szCs w:val="21"/>
                              </w:rPr>
                            </w:pPr>
                            <w:r w:rsidRPr="008E2B09">
                              <w:rPr>
                                <w:rFonts w:ascii="ＭＳ 明朝" w:eastAsia="ＭＳ 明朝" w:hAnsi="ＭＳ 明朝" w:hint="eastAsia"/>
                                <w:sz w:val="20"/>
                                <w:szCs w:val="21"/>
                              </w:rPr>
                              <w:t>この額</w:t>
                            </w:r>
                            <w:r>
                              <w:rPr>
                                <w:rFonts w:ascii="ＭＳ 明朝" w:eastAsia="ＭＳ 明朝" w:hAnsi="ＭＳ 明朝" w:hint="eastAsia"/>
                                <w:sz w:val="20"/>
                                <w:szCs w:val="21"/>
                              </w:rPr>
                              <w:t>が</w:t>
                            </w:r>
                            <w:r>
                              <w:rPr>
                                <w:rFonts w:ascii="ＭＳ 明朝" w:eastAsia="ＭＳ 明朝" w:hAnsi="ＭＳ 明朝"/>
                                <w:sz w:val="20"/>
                                <w:szCs w:val="21"/>
                              </w:rPr>
                              <w:t>対象経費です</w:t>
                            </w:r>
                            <w:r>
                              <w:rPr>
                                <w:rFonts w:ascii="ＭＳ 明朝" w:eastAsia="ＭＳ 明朝" w:hAnsi="ＭＳ 明朝" w:hint="eastAsia"/>
                                <w:sz w:val="20"/>
                                <w:szCs w:val="21"/>
                              </w:rPr>
                              <w:t>。</w:t>
                            </w:r>
                          </w:p>
                        </w:txbxContent>
                      </v:textbox>
                      <w10:wrap anchorx="margin"/>
                    </v:shape>
                  </w:pict>
                </mc:Fallback>
              </mc:AlternateContent>
            </w:r>
          </w:p>
        </w:tc>
        <w:tc>
          <w:tcPr>
            <w:tcW w:w="2967" w:type="dxa"/>
          </w:tcPr>
          <w:p w14:paraId="12C8F977" w14:textId="2C652372" w:rsidR="00B347B8" w:rsidRPr="00457DFB" w:rsidRDefault="00B347B8" w:rsidP="00507BBE">
            <w:pPr>
              <w:widowControl/>
              <w:jc w:val="left"/>
              <w:rPr>
                <w:rFonts w:ascii="ＭＳ 明朝" w:hAnsi="ＭＳ 明朝"/>
                <w:sz w:val="24"/>
                <w:szCs w:val="24"/>
              </w:rPr>
            </w:pPr>
          </w:p>
        </w:tc>
      </w:tr>
      <w:tr w:rsidR="00B347B8" w:rsidRPr="00457DFB" w14:paraId="309FA4AD" w14:textId="77777777" w:rsidTr="00507BBE">
        <w:trPr>
          <w:trHeight w:val="386"/>
        </w:trPr>
        <w:tc>
          <w:tcPr>
            <w:tcW w:w="3261" w:type="dxa"/>
          </w:tcPr>
          <w:p w14:paraId="660403EC" w14:textId="77777777" w:rsidR="00B347B8" w:rsidRPr="00457DFB" w:rsidRDefault="00B347B8" w:rsidP="00507BBE">
            <w:pPr>
              <w:widowControl/>
              <w:jc w:val="left"/>
              <w:rPr>
                <w:rFonts w:ascii="ＭＳ 明朝" w:hAnsi="ＭＳ 明朝"/>
                <w:sz w:val="24"/>
                <w:szCs w:val="24"/>
              </w:rPr>
            </w:pPr>
          </w:p>
        </w:tc>
        <w:tc>
          <w:tcPr>
            <w:tcW w:w="2551" w:type="dxa"/>
          </w:tcPr>
          <w:p w14:paraId="431759F6" w14:textId="133A83AB" w:rsidR="00B347B8" w:rsidRPr="00507BBE" w:rsidRDefault="00B347B8" w:rsidP="00507BBE">
            <w:pPr>
              <w:widowControl/>
              <w:jc w:val="left"/>
              <w:rPr>
                <w:rFonts w:asciiTheme="majorEastAsia" w:eastAsiaTheme="majorEastAsia" w:hAnsiTheme="majorEastAsia"/>
                <w:b/>
                <w:i/>
                <w:sz w:val="22"/>
              </w:rPr>
            </w:pPr>
          </w:p>
        </w:tc>
        <w:tc>
          <w:tcPr>
            <w:tcW w:w="2967" w:type="dxa"/>
          </w:tcPr>
          <w:p w14:paraId="71E31B6A" w14:textId="77777777" w:rsidR="00B347B8" w:rsidRPr="00457DFB" w:rsidRDefault="00B347B8" w:rsidP="00507BBE">
            <w:pPr>
              <w:widowControl/>
              <w:jc w:val="left"/>
              <w:rPr>
                <w:rFonts w:ascii="ＭＳ 明朝" w:hAnsi="ＭＳ 明朝"/>
                <w:sz w:val="24"/>
                <w:szCs w:val="24"/>
              </w:rPr>
            </w:pPr>
          </w:p>
        </w:tc>
      </w:tr>
      <w:tr w:rsidR="00B347B8" w:rsidRPr="00457DFB" w14:paraId="36EE8C48" w14:textId="77777777" w:rsidTr="00507BBE">
        <w:trPr>
          <w:trHeight w:val="386"/>
        </w:trPr>
        <w:tc>
          <w:tcPr>
            <w:tcW w:w="3261" w:type="dxa"/>
          </w:tcPr>
          <w:p w14:paraId="777D3B5D" w14:textId="77777777"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補助対象経費計</w:t>
            </w:r>
          </w:p>
        </w:tc>
        <w:tc>
          <w:tcPr>
            <w:tcW w:w="2551" w:type="dxa"/>
          </w:tcPr>
          <w:p w14:paraId="1A5B59AC" w14:textId="77777777" w:rsidR="00B347B8" w:rsidRPr="00507BBE" w:rsidRDefault="00B347B8"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tcPr>
          <w:p w14:paraId="3D8BCAC4" w14:textId="77777777" w:rsidR="00B347B8" w:rsidRPr="00457DFB" w:rsidRDefault="00B347B8" w:rsidP="00507BBE">
            <w:pPr>
              <w:widowControl/>
              <w:jc w:val="left"/>
              <w:rPr>
                <w:rFonts w:ascii="ＭＳ 明朝" w:hAnsi="ＭＳ 明朝"/>
                <w:sz w:val="24"/>
                <w:szCs w:val="24"/>
              </w:rPr>
            </w:pPr>
          </w:p>
        </w:tc>
      </w:tr>
      <w:tr w:rsidR="00B347B8" w:rsidRPr="00457DFB" w14:paraId="4E9C93FC" w14:textId="77777777" w:rsidTr="00507BBE">
        <w:trPr>
          <w:trHeight w:val="386"/>
        </w:trPr>
        <w:tc>
          <w:tcPr>
            <w:tcW w:w="3261" w:type="dxa"/>
            <w:tcBorders>
              <w:bottom w:val="double" w:sz="4" w:space="0" w:color="auto"/>
            </w:tcBorders>
          </w:tcPr>
          <w:p w14:paraId="78888024" w14:textId="77777777"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補助対象外経費計</w:t>
            </w:r>
          </w:p>
        </w:tc>
        <w:tc>
          <w:tcPr>
            <w:tcW w:w="2551" w:type="dxa"/>
            <w:tcBorders>
              <w:bottom w:val="double" w:sz="4" w:space="0" w:color="auto"/>
            </w:tcBorders>
          </w:tcPr>
          <w:p w14:paraId="27A8EB0D" w14:textId="77777777" w:rsidR="00B347B8" w:rsidRPr="00507BBE" w:rsidRDefault="00B347B8"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tcBorders>
              <w:bottom w:val="double" w:sz="4" w:space="0" w:color="auto"/>
            </w:tcBorders>
          </w:tcPr>
          <w:p w14:paraId="164E22DF" w14:textId="1089A8A7" w:rsidR="00B347B8" w:rsidRPr="00457DFB" w:rsidRDefault="00161FB1" w:rsidP="00507BBE">
            <w:pPr>
              <w:widowControl/>
              <w:jc w:val="left"/>
              <w:rPr>
                <w:rFonts w:ascii="ＭＳ 明朝" w:hAnsi="ＭＳ 明朝"/>
                <w:sz w:val="24"/>
                <w:szCs w:val="24"/>
              </w:rPr>
            </w:pPr>
            <w:ins w:id="116" w:author="県樋口" w:date="2026-01-16T10:14:00Z" w16du:dateUtc="2026-01-16T01:14:00Z">
              <w:r w:rsidRPr="00C2613F">
                <w:rPr>
                  <w:rFonts w:ascii="ＭＳ 明朝" w:hAnsi="ＭＳ 明朝"/>
                  <w:noProof/>
                  <w:sz w:val="24"/>
                  <w:szCs w:val="24"/>
                </w:rPr>
                <mc:AlternateContent>
                  <mc:Choice Requires="wps">
                    <w:drawing>
                      <wp:anchor distT="0" distB="0" distL="114300" distR="114300" simplePos="0" relativeHeight="253122560" behindDoc="0" locked="0" layoutInCell="1" allowOverlap="1" wp14:anchorId="0370993B" wp14:editId="49C1FA26">
                        <wp:simplePos x="0" y="0"/>
                        <wp:positionH relativeFrom="margin">
                          <wp:posOffset>-43500</wp:posOffset>
                        </wp:positionH>
                        <wp:positionV relativeFrom="paragraph">
                          <wp:posOffset>41894</wp:posOffset>
                        </wp:positionV>
                        <wp:extent cx="1539240" cy="629285"/>
                        <wp:effectExtent l="361950" t="0" r="22860" b="18415"/>
                        <wp:wrapNone/>
                        <wp:docPr id="1815638998" name="角丸四角形吹き出し 57"/>
                        <wp:cNvGraphicFramePr/>
                        <a:graphic xmlns:a="http://schemas.openxmlformats.org/drawingml/2006/main">
                          <a:graphicData uri="http://schemas.microsoft.com/office/word/2010/wordprocessingShape">
                            <wps:wsp>
                              <wps:cNvSpPr/>
                              <wps:spPr>
                                <a:xfrm>
                                  <a:off x="0" y="0"/>
                                  <a:ext cx="1539240" cy="629285"/>
                                </a:xfrm>
                                <a:prstGeom prst="wedgeRoundRectCallout">
                                  <a:avLst>
                                    <a:gd name="adj1" fmla="val -70657"/>
                                    <a:gd name="adj2" fmla="val -37229"/>
                                    <a:gd name="adj3" fmla="val 16667"/>
                                  </a:avLst>
                                </a:prstGeom>
                                <a:solidFill>
                                  <a:srgbClr val="FFFF00"/>
                                </a:solidFill>
                                <a:ln w="12700" cap="flat" cmpd="sng" algn="ctr">
                                  <a:solidFill>
                                    <a:sysClr val="windowText" lastClr="000000"/>
                                  </a:solidFill>
                                  <a:prstDash val="solid"/>
                                  <a:miter lim="800000"/>
                                </a:ln>
                                <a:effectLst/>
                              </wps:spPr>
                              <wps:txbx>
                                <w:txbxContent>
                                  <w:p w14:paraId="31D8A8F4" w14:textId="77777777" w:rsidR="00161FB1" w:rsidRPr="008E2B09" w:rsidRDefault="00161FB1" w:rsidP="00161FB1">
                                    <w:pPr>
                                      <w:spacing w:line="280" w:lineRule="exact"/>
                                      <w:rPr>
                                        <w:rFonts w:ascii="ＭＳ 明朝" w:eastAsia="ＭＳ 明朝" w:hAnsi="ＭＳ 明朝"/>
                                        <w:sz w:val="20"/>
                                        <w:szCs w:val="21"/>
                                      </w:rPr>
                                    </w:pPr>
                                    <w:ins w:id="117" w:author="県樋口" w:date="2026-01-16T10:13:00Z" w16du:dateUtc="2026-01-16T01:13:00Z">
                                      <w:r>
                                        <w:rPr>
                                          <w:rFonts w:ascii="ＭＳ 明朝" w:eastAsia="ＭＳ 明朝" w:hAnsi="ＭＳ 明朝" w:hint="eastAsia"/>
                                          <w:sz w:val="20"/>
                                          <w:szCs w:val="21"/>
                                        </w:rPr>
                                        <w:t>消費税等を記載</w:t>
                                      </w:r>
                                    </w:ins>
                                    <w:del w:id="118" w:author="県樋口" w:date="2026-01-16T10:13:00Z" w16du:dateUtc="2026-01-16T01:13:00Z">
                                      <w:r w:rsidRPr="008E2B09" w:rsidDel="00161FB1">
                                        <w:rPr>
                                          <w:rFonts w:ascii="ＭＳ 明朝" w:eastAsia="ＭＳ 明朝" w:hAnsi="ＭＳ 明朝" w:hint="eastAsia"/>
                                          <w:sz w:val="20"/>
                                          <w:szCs w:val="21"/>
                                        </w:rPr>
                                        <w:delText>この額</w:delText>
                                      </w:r>
                                      <w:r w:rsidDel="00161FB1">
                                        <w:rPr>
                                          <w:rFonts w:ascii="ＭＳ 明朝" w:eastAsia="ＭＳ 明朝" w:hAnsi="ＭＳ 明朝" w:hint="eastAsia"/>
                                          <w:sz w:val="20"/>
                                          <w:szCs w:val="21"/>
                                        </w:rPr>
                                        <w:delText>が</w:delText>
                                      </w:r>
                                      <w:r w:rsidDel="00161FB1">
                                        <w:rPr>
                                          <w:rFonts w:ascii="ＭＳ 明朝" w:eastAsia="ＭＳ 明朝" w:hAnsi="ＭＳ 明朝"/>
                                          <w:sz w:val="20"/>
                                          <w:szCs w:val="21"/>
                                        </w:rPr>
                                        <w:delText>対象経費です</w:delText>
                                      </w:r>
                                    </w:del>
                                    <w:r>
                                      <w:rPr>
                                        <w:rFonts w:ascii="ＭＳ 明朝" w:eastAsia="ＭＳ 明朝" w:hAnsi="ＭＳ 明朝"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0993B" id="角丸四角形吹き出し 57" o:spid="_x0000_s1075" type="#_x0000_t62" style="position:absolute;margin-left:-3.45pt;margin-top:3.3pt;width:121.2pt;height:49.55pt;z-index:253122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" adj="-4462,2759" fillcolor="yellow" strokecolor="windowText" strokeweight="1pt">
                        <v:textbox inset="0,0,0,0">
                          <w:txbxContent>
                            <w:p w14:paraId="31D8A8F4" w14:textId="77777777" w:rsidR="00161FB1" w:rsidRPr="008E2B09" w:rsidRDefault="00161FB1" w:rsidP="00161FB1">
                              <w:pPr>
                                <w:spacing w:line="280" w:lineRule="exact"/>
                                <w:rPr>
                                  <w:rFonts w:ascii="ＭＳ 明朝" w:eastAsia="ＭＳ 明朝" w:hAnsi="ＭＳ 明朝"/>
                                  <w:sz w:val="20"/>
                                  <w:szCs w:val="21"/>
                                </w:rPr>
                              </w:pPr>
                              <w:ins w:id="119" w:author="県樋口" w:date="2026-01-16T10:13:00Z" w16du:dateUtc="2026-01-16T01:13:00Z">
                                <w:r>
                                  <w:rPr>
                                    <w:rFonts w:ascii="ＭＳ 明朝" w:eastAsia="ＭＳ 明朝" w:hAnsi="ＭＳ 明朝" w:hint="eastAsia"/>
                                    <w:sz w:val="20"/>
                                    <w:szCs w:val="21"/>
                                  </w:rPr>
                                  <w:t>消費税等を記載</w:t>
                                </w:r>
                              </w:ins>
                              <w:del w:id="120" w:author="県樋口" w:date="2026-01-16T10:13:00Z" w16du:dateUtc="2026-01-16T01:13:00Z">
                                <w:r w:rsidRPr="008E2B09" w:rsidDel="00161FB1">
                                  <w:rPr>
                                    <w:rFonts w:ascii="ＭＳ 明朝" w:eastAsia="ＭＳ 明朝" w:hAnsi="ＭＳ 明朝" w:hint="eastAsia"/>
                                    <w:sz w:val="20"/>
                                    <w:szCs w:val="21"/>
                                  </w:rPr>
                                  <w:delText>この額</w:delText>
                                </w:r>
                                <w:r w:rsidDel="00161FB1">
                                  <w:rPr>
                                    <w:rFonts w:ascii="ＭＳ 明朝" w:eastAsia="ＭＳ 明朝" w:hAnsi="ＭＳ 明朝" w:hint="eastAsia"/>
                                    <w:sz w:val="20"/>
                                    <w:szCs w:val="21"/>
                                  </w:rPr>
                                  <w:delText>が</w:delText>
                                </w:r>
                                <w:r w:rsidDel="00161FB1">
                                  <w:rPr>
                                    <w:rFonts w:ascii="ＭＳ 明朝" w:eastAsia="ＭＳ 明朝" w:hAnsi="ＭＳ 明朝"/>
                                    <w:sz w:val="20"/>
                                    <w:szCs w:val="21"/>
                                  </w:rPr>
                                  <w:delText>対象経費です</w:delText>
                                </w:r>
                              </w:del>
                              <w:r>
                                <w:rPr>
                                  <w:rFonts w:ascii="ＭＳ 明朝" w:eastAsia="ＭＳ 明朝" w:hAnsi="ＭＳ 明朝" w:hint="eastAsia"/>
                                  <w:sz w:val="20"/>
                                  <w:szCs w:val="21"/>
                                </w:rPr>
                                <w:t>。</w:t>
                              </w:r>
                            </w:p>
                          </w:txbxContent>
                        </v:textbox>
                        <w10:wrap anchorx="margin"/>
                      </v:shape>
                    </w:pict>
                  </mc:Fallback>
                </mc:AlternateContent>
              </w:r>
            </w:ins>
          </w:p>
        </w:tc>
      </w:tr>
      <w:tr w:rsidR="00B347B8" w:rsidRPr="00457DFB" w14:paraId="4941B82C" w14:textId="77777777" w:rsidTr="00507BBE">
        <w:trPr>
          <w:trHeight w:val="386"/>
        </w:trPr>
        <w:tc>
          <w:tcPr>
            <w:tcW w:w="3261" w:type="dxa"/>
            <w:tcBorders>
              <w:top w:val="double" w:sz="4" w:space="0" w:color="auto"/>
            </w:tcBorders>
            <w:vAlign w:val="center"/>
          </w:tcPr>
          <w:p w14:paraId="67E6159E" w14:textId="77777777" w:rsidR="00B347B8" w:rsidRPr="00457DFB" w:rsidRDefault="00B347B8" w:rsidP="00507BBE">
            <w:pPr>
              <w:widowControl/>
              <w:jc w:val="left"/>
              <w:rPr>
                <w:rFonts w:ascii="ＭＳ 明朝" w:hAnsi="ＭＳ 明朝"/>
                <w:sz w:val="24"/>
                <w:szCs w:val="24"/>
              </w:rPr>
            </w:pPr>
            <w:r w:rsidRPr="00457DFB">
              <w:rPr>
                <w:rFonts w:ascii="ＭＳ 明朝" w:hAnsi="ＭＳ 明朝" w:hint="eastAsia"/>
                <w:sz w:val="24"/>
                <w:szCs w:val="24"/>
              </w:rPr>
              <w:t>合　計</w:t>
            </w:r>
          </w:p>
        </w:tc>
        <w:tc>
          <w:tcPr>
            <w:tcW w:w="2551" w:type="dxa"/>
            <w:tcBorders>
              <w:top w:val="double" w:sz="4" w:space="0" w:color="auto"/>
            </w:tcBorders>
          </w:tcPr>
          <w:p w14:paraId="00D83DE5" w14:textId="77777777" w:rsidR="00B347B8" w:rsidRPr="00507BBE" w:rsidRDefault="00B347B8"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tcBorders>
              <w:top w:val="double" w:sz="4" w:space="0" w:color="auto"/>
            </w:tcBorders>
          </w:tcPr>
          <w:p w14:paraId="02CB3876" w14:textId="1AC19BFB" w:rsidR="00B347B8" w:rsidRPr="00457DFB" w:rsidRDefault="00B347B8" w:rsidP="00507BBE">
            <w:pPr>
              <w:widowControl/>
              <w:jc w:val="left"/>
              <w:rPr>
                <w:rFonts w:ascii="ＭＳ 明朝" w:hAnsi="ＭＳ 明朝"/>
                <w:sz w:val="24"/>
                <w:szCs w:val="24"/>
              </w:rPr>
            </w:pPr>
          </w:p>
        </w:tc>
      </w:tr>
    </w:tbl>
    <w:p w14:paraId="794342E3" w14:textId="77777777" w:rsidR="00B347B8" w:rsidRPr="00457DFB" w:rsidRDefault="00B347B8" w:rsidP="00511477">
      <w:pPr>
        <w:widowControl/>
        <w:snapToGrid w:val="0"/>
        <w:jc w:val="left"/>
        <w:rPr>
          <w:rFonts w:ascii="ＭＳ 明朝" w:hAnsi="ＭＳ 明朝"/>
          <w:szCs w:val="21"/>
        </w:rPr>
      </w:pPr>
      <w:r w:rsidRPr="00457DFB">
        <w:rPr>
          <w:rFonts w:ascii="ＭＳ 明朝" w:hAnsi="ＭＳ 明朝" w:hint="eastAsia"/>
          <w:szCs w:val="21"/>
        </w:rPr>
        <w:t>注意1：支出と収入の合計が一致するものであること。</w:t>
      </w:r>
    </w:p>
    <w:p w14:paraId="05A2EDFB" w14:textId="14157577" w:rsidR="009B0BDD" w:rsidRPr="00457DFB" w:rsidRDefault="00B347B8" w:rsidP="00511477">
      <w:pPr>
        <w:widowControl/>
        <w:snapToGrid w:val="0"/>
        <w:jc w:val="left"/>
        <w:rPr>
          <w:rFonts w:ascii="ＭＳ 明朝" w:hAnsi="ＭＳ 明朝"/>
          <w:szCs w:val="21"/>
        </w:rPr>
      </w:pPr>
      <w:r w:rsidRPr="00457DFB">
        <w:rPr>
          <w:rFonts w:ascii="ＭＳ 明朝" w:hAnsi="ＭＳ 明朝" w:hint="eastAsia"/>
          <w:szCs w:val="21"/>
        </w:rPr>
        <w:t>注意2：合計欄には消費税および地方消費税を含めた（税込）金額を記載すること。</w:t>
      </w:r>
    </w:p>
    <w:p w14:paraId="0C1754AA" w14:textId="422470FC" w:rsidR="009B0BDD" w:rsidRPr="00457DFB" w:rsidRDefault="00B347B8" w:rsidP="00511477">
      <w:pPr>
        <w:widowControl/>
        <w:snapToGrid w:val="0"/>
        <w:ind w:firstLineChars="380" w:firstLine="798"/>
        <w:jc w:val="left"/>
        <w:rPr>
          <w:rFonts w:ascii="ＭＳ 明朝" w:hAnsi="ＭＳ 明朝"/>
          <w:szCs w:val="21"/>
        </w:rPr>
      </w:pPr>
      <w:r w:rsidRPr="00457DFB">
        <w:rPr>
          <w:rFonts w:ascii="ＭＳ 明朝" w:hAnsi="ＭＳ 明朝" w:hint="eastAsia"/>
          <w:szCs w:val="21"/>
        </w:rPr>
        <w:t>補助対象経費計欄には、消費税および地方消費税額を除いた（税抜）金額を記載し、</w:t>
      </w:r>
    </w:p>
    <w:p w14:paraId="05A2B112" w14:textId="676F2579" w:rsidR="009B0BDD" w:rsidRPr="00457DFB" w:rsidRDefault="00B347B8" w:rsidP="00511477">
      <w:pPr>
        <w:widowControl/>
        <w:snapToGrid w:val="0"/>
        <w:ind w:firstLineChars="380" w:firstLine="798"/>
        <w:jc w:val="left"/>
        <w:rPr>
          <w:rFonts w:ascii="ＭＳ 明朝" w:hAnsi="ＭＳ 明朝"/>
          <w:szCs w:val="21"/>
        </w:rPr>
      </w:pPr>
      <w:r w:rsidRPr="00457DFB">
        <w:rPr>
          <w:rFonts w:ascii="ＭＳ 明朝" w:hAnsi="ＭＳ 明朝" w:hint="eastAsia"/>
          <w:szCs w:val="21"/>
        </w:rPr>
        <w:t>当該金額に対し1</w:t>
      </w:r>
      <w:r w:rsidRPr="00457DFB">
        <w:rPr>
          <w:rFonts w:ascii="ＭＳ 明朝" w:hAnsi="ＭＳ 明朝"/>
          <w:szCs w:val="21"/>
        </w:rPr>
        <w:t>/3</w:t>
      </w:r>
      <w:r w:rsidRPr="00457DFB">
        <w:rPr>
          <w:rFonts w:ascii="ＭＳ 明朝" w:hAnsi="ＭＳ 明朝" w:hint="eastAsia"/>
          <w:szCs w:val="21"/>
        </w:rPr>
        <w:t>を乗じて、補助金額を算出すること。</w:t>
      </w:r>
    </w:p>
    <w:p w14:paraId="75220B11" w14:textId="7062E756" w:rsidR="00B347B8" w:rsidRPr="00457DFB" w:rsidRDefault="00B347B8" w:rsidP="00511477">
      <w:pPr>
        <w:widowControl/>
        <w:snapToGrid w:val="0"/>
        <w:ind w:firstLineChars="380" w:firstLine="798"/>
        <w:jc w:val="left"/>
        <w:rPr>
          <w:rFonts w:ascii="ＭＳ 明朝" w:hAnsi="ＭＳ 明朝"/>
          <w:szCs w:val="21"/>
        </w:rPr>
      </w:pPr>
      <w:r w:rsidRPr="00457DFB">
        <w:rPr>
          <w:rFonts w:ascii="ＭＳ 明朝" w:hAnsi="ＭＳ 明朝" w:hint="eastAsia"/>
          <w:szCs w:val="21"/>
        </w:rPr>
        <w:t>補助対象外経費計欄には、消費税および地方消費税額分等を記載すること。</w:t>
      </w:r>
    </w:p>
    <w:p w14:paraId="360F8A1B" w14:textId="77777777" w:rsidR="00B347B8" w:rsidRPr="00457DFB" w:rsidRDefault="00B347B8" w:rsidP="00B347B8">
      <w:pPr>
        <w:widowControl/>
        <w:jc w:val="left"/>
        <w:rPr>
          <w:rFonts w:ascii="ＭＳ ゴシック" w:eastAsia="ＭＳ ゴシック" w:hAnsi="ＭＳ ゴシック"/>
          <w:sz w:val="24"/>
          <w:szCs w:val="24"/>
        </w:rPr>
      </w:pPr>
    </w:p>
    <w:p w14:paraId="0D31FC43" w14:textId="77777777" w:rsidR="00B347B8" w:rsidRPr="00457DFB" w:rsidRDefault="00B347B8" w:rsidP="00B347B8">
      <w:pPr>
        <w:widowControl/>
        <w:jc w:val="left"/>
        <w:rPr>
          <w:rFonts w:ascii="ＭＳ ゴシック" w:eastAsia="ＭＳ ゴシック" w:hAnsi="ＭＳ ゴシック"/>
          <w:sz w:val="24"/>
          <w:szCs w:val="24"/>
        </w:rPr>
      </w:pPr>
      <w:r w:rsidRPr="00457DFB">
        <w:rPr>
          <w:rFonts w:ascii="ＭＳ ゴシック" w:eastAsia="ＭＳ ゴシック" w:hAnsi="ＭＳ ゴシック" w:hint="eastAsia"/>
          <w:sz w:val="24"/>
          <w:szCs w:val="24"/>
        </w:rPr>
        <w:t xml:space="preserve">　　　　　　　　　　　　　</w:t>
      </w:r>
    </w:p>
    <w:p w14:paraId="51A750A2" w14:textId="649AF20E" w:rsidR="00B347B8" w:rsidRPr="00A74F21" w:rsidRDefault="00B347B8" w:rsidP="00906F07">
      <w:pPr>
        <w:widowControl/>
        <w:ind w:firstLineChars="1400" w:firstLine="3360"/>
        <w:jc w:val="left"/>
        <w:rPr>
          <w:rFonts w:ascii="ＭＳ 明朝" w:hAnsi="ＭＳ 明朝"/>
          <w:sz w:val="24"/>
          <w:szCs w:val="24"/>
        </w:rPr>
      </w:pPr>
      <w:r w:rsidRPr="00A74F21">
        <w:rPr>
          <w:rFonts w:ascii="ＭＳ 明朝" w:hAnsi="ＭＳ 明朝" w:hint="eastAsia"/>
          <w:sz w:val="24"/>
          <w:szCs w:val="24"/>
        </w:rPr>
        <w:t>名</w:t>
      </w:r>
      <w:r w:rsidR="00A74F21" w:rsidRPr="00A74F21">
        <w:rPr>
          <w:rFonts w:ascii="ＭＳ 明朝" w:hAnsi="ＭＳ 明朝" w:hint="eastAsia"/>
          <w:sz w:val="24"/>
          <w:szCs w:val="24"/>
        </w:rPr>
        <w:t xml:space="preserve">　</w:t>
      </w:r>
      <w:r w:rsidRPr="00A74F21">
        <w:rPr>
          <w:rFonts w:ascii="ＭＳ 明朝" w:hAnsi="ＭＳ 明朝" w:hint="eastAsia"/>
          <w:sz w:val="24"/>
          <w:szCs w:val="24"/>
        </w:rPr>
        <w:t>称</w:t>
      </w:r>
      <w:r w:rsidR="009B0BDD">
        <w:rPr>
          <w:rFonts w:ascii="ＭＳ 明朝" w:hAnsi="ＭＳ 明朝" w:hint="eastAsia"/>
          <w:sz w:val="24"/>
          <w:szCs w:val="24"/>
        </w:rPr>
        <w:t xml:space="preserve">　</w:t>
      </w:r>
      <w:r w:rsidR="009B0BDD" w:rsidRPr="00CE5F34">
        <w:rPr>
          <w:rFonts w:asciiTheme="majorEastAsia" w:eastAsiaTheme="majorEastAsia" w:hAnsiTheme="majorEastAsia" w:hint="eastAsia"/>
          <w:b/>
          <w:i/>
          <w:color w:val="FF0000"/>
          <w:sz w:val="24"/>
          <w:szCs w:val="24"/>
        </w:rPr>
        <w:t>株式会社〇〇</w:t>
      </w:r>
      <w:r w:rsidRPr="00A74F21">
        <w:rPr>
          <w:rFonts w:ascii="ＭＳ 明朝" w:hAnsi="ＭＳ 明朝" w:hint="eastAsia"/>
          <w:sz w:val="24"/>
          <w:szCs w:val="24"/>
        </w:rPr>
        <w:t xml:space="preserve">　　　　　　　　　</w:t>
      </w:r>
    </w:p>
    <w:p w14:paraId="4EA37305" w14:textId="0CDEE5C5" w:rsidR="00B347B8" w:rsidRPr="00A74F21" w:rsidRDefault="00A74F21" w:rsidP="00906F07">
      <w:pPr>
        <w:widowControl/>
        <w:ind w:firstLineChars="1400" w:firstLine="3360"/>
        <w:jc w:val="left"/>
        <w:rPr>
          <w:rFonts w:ascii="ＭＳ ゴシック" w:eastAsia="ＭＳ ゴシック" w:hAnsi="ＭＳ ゴシック"/>
          <w:sz w:val="24"/>
          <w:szCs w:val="24"/>
        </w:rPr>
      </w:pPr>
      <w:r w:rsidRPr="00906F07">
        <w:rPr>
          <w:rFonts w:asciiTheme="minorHAnsi" w:hAnsiTheme="minorEastAsia" w:hint="eastAsia"/>
          <w:sz w:val="24"/>
          <w:szCs w:val="24"/>
        </w:rPr>
        <w:t>代表者　職・氏名</w:t>
      </w:r>
      <w:r w:rsidR="009B0BDD" w:rsidRPr="00CE5F34">
        <w:rPr>
          <w:rFonts w:asciiTheme="minorHAnsi" w:hAnsiTheme="minorEastAsia" w:hint="eastAsia"/>
          <w:sz w:val="24"/>
          <w:szCs w:val="24"/>
        </w:rPr>
        <w:t xml:space="preserve">　</w:t>
      </w:r>
      <w:r w:rsidR="009B0BDD" w:rsidRPr="00CE5F34">
        <w:rPr>
          <w:rFonts w:asciiTheme="majorEastAsia" w:eastAsiaTheme="majorEastAsia" w:hAnsiTheme="majorEastAsia" w:hint="eastAsia"/>
          <w:b/>
          <w:i/>
          <w:color w:val="FF0000"/>
          <w:sz w:val="24"/>
          <w:szCs w:val="24"/>
        </w:rPr>
        <w:t>代表取締役</w:t>
      </w:r>
      <w:r w:rsidR="009B0BDD">
        <w:rPr>
          <w:rFonts w:asciiTheme="majorEastAsia" w:eastAsiaTheme="majorEastAsia" w:hAnsiTheme="majorEastAsia" w:hint="eastAsia"/>
          <w:b/>
          <w:i/>
          <w:sz w:val="24"/>
          <w:szCs w:val="24"/>
        </w:rPr>
        <w:t xml:space="preserve">　</w:t>
      </w:r>
      <w:r w:rsidR="009B0BDD" w:rsidRPr="00CE5F34">
        <w:rPr>
          <w:rFonts w:asciiTheme="majorEastAsia" w:eastAsiaTheme="majorEastAsia" w:hAnsiTheme="majorEastAsia" w:hint="eastAsia"/>
          <w:b/>
          <w:i/>
          <w:color w:val="FF0000"/>
          <w:sz w:val="24"/>
          <w:szCs w:val="24"/>
        </w:rPr>
        <w:t>神奈川　太郎</w:t>
      </w:r>
      <w:r w:rsidR="009B0BDD">
        <w:rPr>
          <w:rFonts w:asciiTheme="minorHAnsi" w:hAnsiTheme="minorEastAsia" w:hint="eastAsia"/>
          <w:sz w:val="22"/>
        </w:rPr>
        <w:t xml:space="preserve">　</w:t>
      </w:r>
    </w:p>
    <w:p w14:paraId="6F807722" w14:textId="3902F598" w:rsidR="00B347B8" w:rsidRDefault="009D01B9">
      <w:pPr>
        <w:widowControl/>
        <w:jc w:val="left"/>
        <w:rPr>
          <w:sz w:val="24"/>
          <w:szCs w:val="24"/>
        </w:rPr>
      </w:pPr>
      <w:r w:rsidRPr="00906F07">
        <w:rPr>
          <w:rFonts w:hAnsiTheme="minorEastAsia"/>
          <w:noProof/>
          <w:color w:val="000000" w:themeColor="text1"/>
          <w:sz w:val="22"/>
        </w:rPr>
        <mc:AlternateContent>
          <mc:Choice Requires="wps">
            <w:drawing>
              <wp:anchor distT="0" distB="0" distL="114300" distR="114300" simplePos="0" relativeHeight="253092864" behindDoc="0" locked="0" layoutInCell="1" allowOverlap="1" wp14:anchorId="675F0E40" wp14:editId="73383B48">
                <wp:simplePos x="0" y="0"/>
                <wp:positionH relativeFrom="margin">
                  <wp:posOffset>5421630</wp:posOffset>
                </wp:positionH>
                <wp:positionV relativeFrom="paragraph">
                  <wp:posOffset>116840</wp:posOffset>
                </wp:positionV>
                <wp:extent cx="768350" cy="605155"/>
                <wp:effectExtent l="0" t="190500" r="12700" b="23495"/>
                <wp:wrapNone/>
                <wp:docPr id="33" name="角丸四角形吹き出し 33"/>
                <wp:cNvGraphicFramePr/>
                <a:graphic xmlns:a="http://schemas.openxmlformats.org/drawingml/2006/main">
                  <a:graphicData uri="http://schemas.microsoft.com/office/word/2010/wordprocessingShape">
                    <wps:wsp>
                      <wps:cNvSpPr/>
                      <wps:spPr>
                        <a:xfrm>
                          <a:off x="0" y="0"/>
                          <a:ext cx="768350" cy="605155"/>
                        </a:xfrm>
                        <a:prstGeom prst="wedgeRoundRectCallout">
                          <a:avLst>
                            <a:gd name="adj1" fmla="val -43603"/>
                            <a:gd name="adj2" fmla="val -78317"/>
                            <a:gd name="adj3" fmla="val 16667"/>
                          </a:avLst>
                        </a:prstGeom>
                        <a:solidFill>
                          <a:srgbClr val="FFFF00"/>
                        </a:solidFill>
                        <a:ln w="12700" cap="flat" cmpd="sng" algn="ctr">
                          <a:solidFill>
                            <a:sysClr val="windowText" lastClr="000000"/>
                          </a:solidFill>
                          <a:prstDash val="solid"/>
                          <a:miter lim="800000"/>
                        </a:ln>
                        <a:effectLst/>
                      </wps:spPr>
                      <wps:txbx>
                        <w:txbxContent>
                          <w:p w14:paraId="1B07BFB3" w14:textId="77777777" w:rsidR="00E75599" w:rsidRPr="001744E7" w:rsidRDefault="00E75599" w:rsidP="009D01B9">
                            <w:pPr>
                              <w:spacing w:line="280" w:lineRule="exact"/>
                            </w:pPr>
                            <w:r w:rsidRPr="001744E7">
                              <w:rPr>
                                <w:rFonts w:hint="eastAsia"/>
                              </w:rPr>
                              <w:t>押印は不要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F0E40" id="角丸四角形吹き出し 33" o:spid="_x0000_s1076" type="#_x0000_t62" style="position:absolute;margin-left:426.9pt;margin-top:9.2pt;width:60.5pt;height:47.65pt;z-index:25309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" adj="1382,-6116" fillcolor="yellow" strokecolor="windowText" strokeweight="1pt">
                <v:textbox inset="0,0,0,0">
                  <w:txbxContent>
                    <w:p w14:paraId="1B07BFB3" w14:textId="77777777" w:rsidR="00E75599" w:rsidRPr="001744E7" w:rsidRDefault="00E75599" w:rsidP="009D01B9">
                      <w:pPr>
                        <w:spacing w:line="280" w:lineRule="exact"/>
                      </w:pPr>
                      <w:r w:rsidRPr="001744E7">
                        <w:rPr>
                          <w:rFonts w:hint="eastAsia"/>
                        </w:rPr>
                        <w:t>押印は不要</w:t>
                      </w:r>
                    </w:p>
                  </w:txbxContent>
                </v:textbox>
                <w10:wrap anchorx="margin"/>
              </v:shape>
            </w:pict>
          </mc:Fallback>
        </mc:AlternateContent>
      </w:r>
      <w:r w:rsidRPr="00906F07">
        <w:rPr>
          <w:rFonts w:hAnsiTheme="minorEastAsia"/>
          <w:noProof/>
          <w:color w:val="000000" w:themeColor="text1"/>
          <w:sz w:val="22"/>
        </w:rPr>
        <mc:AlternateContent>
          <mc:Choice Requires="wps">
            <w:drawing>
              <wp:anchor distT="0" distB="0" distL="114300" distR="114300" simplePos="0" relativeHeight="253091840" behindDoc="0" locked="0" layoutInCell="1" allowOverlap="1" wp14:anchorId="4832CEA4" wp14:editId="69DA0F13">
                <wp:simplePos x="0" y="0"/>
                <wp:positionH relativeFrom="margin">
                  <wp:posOffset>1356360</wp:posOffset>
                </wp:positionH>
                <wp:positionV relativeFrom="paragraph">
                  <wp:posOffset>70485</wp:posOffset>
                </wp:positionV>
                <wp:extent cx="2882900" cy="605155"/>
                <wp:effectExtent l="0" t="76200" r="450850" b="23495"/>
                <wp:wrapNone/>
                <wp:docPr id="30" name="角丸四角形吹き出し 30"/>
                <wp:cNvGraphicFramePr/>
                <a:graphic xmlns:a="http://schemas.openxmlformats.org/drawingml/2006/main">
                  <a:graphicData uri="http://schemas.microsoft.com/office/word/2010/wordprocessingShape">
                    <wps:wsp>
                      <wps:cNvSpPr/>
                      <wps:spPr>
                        <a:xfrm>
                          <a:off x="0" y="0"/>
                          <a:ext cx="2882900" cy="605155"/>
                        </a:xfrm>
                        <a:prstGeom prst="wedgeRoundRectCallout">
                          <a:avLst>
                            <a:gd name="adj1" fmla="val 63322"/>
                            <a:gd name="adj2" fmla="val -56352"/>
                            <a:gd name="adj3" fmla="val 16667"/>
                          </a:avLst>
                        </a:prstGeom>
                        <a:solidFill>
                          <a:srgbClr val="FFFF00"/>
                        </a:solidFill>
                        <a:ln w="12700" cap="flat" cmpd="sng" algn="ctr">
                          <a:solidFill>
                            <a:sysClr val="windowText" lastClr="000000"/>
                          </a:solidFill>
                          <a:prstDash val="solid"/>
                          <a:miter lim="800000"/>
                        </a:ln>
                        <a:effectLst/>
                      </wps:spPr>
                      <wps:txbx>
                        <w:txbxContent>
                          <w:p w14:paraId="46F408F0" w14:textId="77777777" w:rsidR="00E75599" w:rsidRPr="002612EF" w:rsidRDefault="00E75599" w:rsidP="009D01B9">
                            <w:pPr>
                              <w:spacing w:line="280" w:lineRule="exact"/>
                              <w:ind w:left="210" w:hangingChars="100" w:hanging="210"/>
                            </w:pPr>
                            <w:r w:rsidRPr="002612EF">
                              <w:rPr>
                                <w:rFonts w:hint="eastAsia"/>
                              </w:rPr>
                              <w:t>「</w:t>
                            </w:r>
                            <w:r w:rsidRPr="002612EF">
                              <w:t>第１号様式</w:t>
                            </w:r>
                            <w:r w:rsidRPr="002612EF">
                              <w:rPr>
                                <w:rFonts w:hint="eastAsia"/>
                              </w:rPr>
                              <w:t>」に記載の名称・代表者職氏名と一致させてください。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2CEA4" id="角丸四角形吹き出し 30" o:spid="_x0000_s1077" type="#_x0000_t62" style="position:absolute;margin-left:106.8pt;margin-top:5.55pt;width:227pt;height:47.65pt;z-index:25309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" adj="24478,-1372" fillcolor="yellow" strokecolor="windowText" strokeweight="1pt">
                <v:textbox inset="0,0,0,0">
                  <w:txbxContent>
                    <w:p w14:paraId="46F408F0" w14:textId="77777777" w:rsidR="00E75599" w:rsidRPr="002612EF" w:rsidRDefault="00E75599" w:rsidP="009D01B9">
                      <w:pPr>
                        <w:spacing w:line="280" w:lineRule="exact"/>
                        <w:ind w:left="210" w:hangingChars="100" w:hanging="210"/>
                      </w:pPr>
                      <w:r w:rsidRPr="002612EF">
                        <w:rPr>
                          <w:rFonts w:hint="eastAsia"/>
                        </w:rPr>
                        <w:t>「</w:t>
                      </w:r>
                      <w:r w:rsidRPr="002612EF">
                        <w:t>第１号様式</w:t>
                      </w:r>
                      <w:r w:rsidRPr="002612EF">
                        <w:rPr>
                          <w:rFonts w:hint="eastAsia"/>
                        </w:rPr>
                        <w:t>」に記載の名称・代表者職氏名と一致させてください。</w:t>
                      </w:r>
                    </w:p>
                  </w:txbxContent>
                </v:textbox>
                <w10:wrap anchorx="margin"/>
              </v:shape>
            </w:pict>
          </mc:Fallback>
        </mc:AlternateContent>
      </w:r>
    </w:p>
    <w:p w14:paraId="2E6737E8" w14:textId="3341B902" w:rsidR="00B347B8" w:rsidRDefault="00B347B8" w:rsidP="009F1C04">
      <w:pPr>
        <w:widowControl/>
        <w:jc w:val="left"/>
        <w:rPr>
          <w:sz w:val="24"/>
          <w:szCs w:val="24"/>
        </w:rPr>
      </w:pPr>
    </w:p>
    <w:p w14:paraId="48D89021" w14:textId="27D21982" w:rsidR="006C4572" w:rsidRDefault="00F83621">
      <w:pPr>
        <w:widowControl/>
        <w:jc w:val="left"/>
        <w:rPr>
          <w:rFonts w:hAnsiTheme="minorEastAsia"/>
          <w:color w:val="000000" w:themeColor="text1"/>
          <w:sz w:val="22"/>
        </w:rPr>
      </w:pPr>
      <w:r>
        <w:rPr>
          <w:rFonts w:hAnsiTheme="minorEastAsia"/>
          <w:noProof/>
          <w:color w:val="000000" w:themeColor="text1"/>
          <w:sz w:val="22"/>
        </w:rPr>
        <mc:AlternateContent>
          <mc:Choice Requires="wps">
            <w:drawing>
              <wp:anchor distT="0" distB="0" distL="114300" distR="114300" simplePos="0" relativeHeight="253026304" behindDoc="0" locked="0" layoutInCell="1" allowOverlap="1" wp14:anchorId="650BBFBA" wp14:editId="0E598948">
                <wp:simplePos x="0" y="0"/>
                <wp:positionH relativeFrom="column">
                  <wp:posOffset>3470247</wp:posOffset>
                </wp:positionH>
                <wp:positionV relativeFrom="paragraph">
                  <wp:posOffset>7045270</wp:posOffset>
                </wp:positionV>
                <wp:extent cx="635525" cy="206734"/>
                <wp:effectExtent l="0" t="0" r="0" b="3175"/>
                <wp:wrapNone/>
                <wp:docPr id="259" name="正方形/長方形 259"/>
                <wp:cNvGraphicFramePr/>
                <a:graphic xmlns:a="http://schemas.openxmlformats.org/drawingml/2006/main">
                  <a:graphicData uri="http://schemas.microsoft.com/office/word/2010/wordprocessingShape">
                    <wps:wsp>
                      <wps:cNvSpPr/>
                      <wps:spPr>
                        <a:xfrm>
                          <a:off x="0" y="0"/>
                          <a:ext cx="635525" cy="206734"/>
                        </a:xfrm>
                        <a:prstGeom prst="rect">
                          <a:avLst/>
                        </a:prstGeom>
                        <a:solidFill>
                          <a:schemeClr val="bg1"/>
                        </a:solidFill>
                        <a:ln w="12700" cap="flat" cmpd="sng" algn="ctr">
                          <a:noFill/>
                          <a:prstDash val="solid"/>
                          <a:miter lim="800000"/>
                        </a:ln>
                        <a:effectLst/>
                      </wps:spPr>
                      <wps:txbx>
                        <w:txbxContent>
                          <w:p w14:paraId="724CE684" w14:textId="77777777" w:rsidR="00E75599" w:rsidRPr="00F83621" w:rsidRDefault="00E75599" w:rsidP="00F83621">
                            <w:pPr>
                              <w:jc w:val="center"/>
                              <w:rPr>
                                <w:b/>
                                <w:color w:val="FF0000"/>
                              </w:rPr>
                            </w:pPr>
                            <w:r w:rsidRPr="00F83621">
                              <w:rPr>
                                <w:rFonts w:hint="eastAsia"/>
                                <w:b/>
                                <w:color w:val="FF0000"/>
                              </w:rPr>
                              <w:t>340,000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BBFBA" id="正方形/長方形 259" o:spid="_x0000_s1078" style="position:absolute;margin-left:273.25pt;margin-top:554.75pt;width:50.05pt;height:16.3pt;z-index:25302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" fillcolor="white [3212]" stroked="f" strokeweight="1pt">
                <v:textbox inset="0,0,0,0">
                  <w:txbxContent>
                    <w:p w14:paraId="724CE684" w14:textId="77777777" w:rsidR="00E75599" w:rsidRPr="00F83621" w:rsidRDefault="00E75599" w:rsidP="00F83621">
                      <w:pPr>
                        <w:jc w:val="center"/>
                        <w:rPr>
                          <w:b/>
                          <w:color w:val="FF0000"/>
                        </w:rPr>
                      </w:pPr>
                      <w:r w:rsidRPr="00F83621">
                        <w:rPr>
                          <w:rFonts w:hint="eastAsia"/>
                          <w:b/>
                          <w:color w:val="FF0000"/>
                        </w:rPr>
                        <w:t>340,000</w:t>
                      </w:r>
                    </w:p>
                  </w:txbxContent>
                </v:textbox>
              </v:rect>
            </w:pict>
          </mc:Fallback>
        </mc:AlternateContent>
      </w:r>
      <w:r>
        <w:rPr>
          <w:rFonts w:hAnsiTheme="minorEastAsia"/>
          <w:noProof/>
          <w:color w:val="000000" w:themeColor="text1"/>
          <w:sz w:val="22"/>
        </w:rPr>
        <mc:AlternateContent>
          <mc:Choice Requires="wps">
            <w:drawing>
              <wp:anchor distT="0" distB="0" distL="114300" distR="114300" simplePos="0" relativeHeight="253023232" behindDoc="0" locked="0" layoutInCell="1" allowOverlap="1" wp14:anchorId="0948E66C" wp14:editId="1BF454FE">
                <wp:simplePos x="0" y="0"/>
                <wp:positionH relativeFrom="column">
                  <wp:posOffset>3586784</wp:posOffset>
                </wp:positionH>
                <wp:positionV relativeFrom="paragraph">
                  <wp:posOffset>4258945</wp:posOffset>
                </wp:positionV>
                <wp:extent cx="516255" cy="190500"/>
                <wp:effectExtent l="0" t="0" r="0" b="0"/>
                <wp:wrapNone/>
                <wp:docPr id="257" name="正方形/長方形 257"/>
                <wp:cNvGraphicFramePr/>
                <a:graphic xmlns:a="http://schemas.openxmlformats.org/drawingml/2006/main">
                  <a:graphicData uri="http://schemas.microsoft.com/office/word/2010/wordprocessingShape">
                    <wps:wsp>
                      <wps:cNvSpPr/>
                      <wps:spPr>
                        <a:xfrm>
                          <a:off x="0" y="0"/>
                          <a:ext cx="516255" cy="190500"/>
                        </a:xfrm>
                        <a:prstGeom prst="rect">
                          <a:avLst/>
                        </a:prstGeom>
                        <a:solidFill>
                          <a:srgbClr val="FFFF99"/>
                        </a:solidFill>
                        <a:ln w="12700" cap="flat" cmpd="sng" algn="ctr">
                          <a:noFill/>
                          <a:prstDash val="solid"/>
                          <a:miter lim="800000"/>
                        </a:ln>
                        <a:effectLst/>
                      </wps:spPr>
                      <wps:txbx>
                        <w:txbxContent>
                          <w:p w14:paraId="6F1CADD5" w14:textId="77777777" w:rsidR="00E75599" w:rsidRPr="00F83621" w:rsidRDefault="00E75599" w:rsidP="00F83621">
                            <w:pPr>
                              <w:rPr>
                                <w:b/>
                                <w:color w:val="FF0000"/>
                              </w:rPr>
                            </w:pPr>
                            <w:r w:rsidRPr="00F83621">
                              <w:rPr>
                                <w:rFonts w:hint="eastAsia"/>
                                <w:b/>
                                <w:color w:val="FF0000"/>
                              </w:rPr>
                              <w:t>50,000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8E66C" id="正方形/長方形 257" o:spid="_x0000_s1079" style="position:absolute;margin-left:282.4pt;margin-top:335.35pt;width:40.65pt;height:15pt;z-index:25302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" fillcolor="#ff9" stroked="f" strokeweight="1pt">
                <v:textbox inset="0,0,0,0">
                  <w:txbxContent>
                    <w:p w14:paraId="6F1CADD5" w14:textId="77777777" w:rsidR="00E75599" w:rsidRPr="00F83621" w:rsidRDefault="00E75599" w:rsidP="00F83621">
                      <w:pPr>
                        <w:rPr>
                          <w:b/>
                          <w:color w:val="FF0000"/>
                        </w:rPr>
                      </w:pPr>
                      <w:r w:rsidRPr="00F83621">
                        <w:rPr>
                          <w:rFonts w:hint="eastAsia"/>
                          <w:b/>
                          <w:color w:val="FF0000"/>
                        </w:rPr>
                        <w:t>50,000</w:t>
                      </w:r>
                    </w:p>
                  </w:txbxContent>
                </v:textbox>
              </v:rect>
            </w:pict>
          </mc:Fallback>
        </mc:AlternateContent>
      </w:r>
      <w:r>
        <w:rPr>
          <w:rFonts w:hAnsiTheme="minorEastAsia"/>
          <w:noProof/>
          <w:color w:val="000000" w:themeColor="text1"/>
          <w:sz w:val="22"/>
        </w:rPr>
        <mc:AlternateContent>
          <mc:Choice Requires="wps">
            <w:drawing>
              <wp:anchor distT="0" distB="0" distL="114300" distR="114300" simplePos="0" relativeHeight="253024256" behindDoc="0" locked="0" layoutInCell="1" allowOverlap="1" wp14:anchorId="7384D010" wp14:editId="076D52D8">
                <wp:simplePos x="0" y="0"/>
                <wp:positionH relativeFrom="column">
                  <wp:posOffset>3406140</wp:posOffset>
                </wp:positionH>
                <wp:positionV relativeFrom="paragraph">
                  <wp:posOffset>4301159</wp:posOffset>
                </wp:positionV>
                <wp:extent cx="699715" cy="0"/>
                <wp:effectExtent l="0" t="0" r="24765" b="19050"/>
                <wp:wrapNone/>
                <wp:docPr id="258" name="直線コネクタ 258"/>
                <wp:cNvGraphicFramePr/>
                <a:graphic xmlns:a="http://schemas.openxmlformats.org/drawingml/2006/main">
                  <a:graphicData uri="http://schemas.microsoft.com/office/word/2010/wordprocessingShape">
                    <wps:wsp>
                      <wps:cNvCnPr/>
                      <wps:spPr bwMode="auto">
                        <a:xfrm>
                          <a:off x="0" y="0"/>
                          <a:ext cx="6997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44DA10D" id="直線コネクタ 258" o:spid="_x0000_s1026" style="position:absolute;left:0;text-align:left;z-index:253024256;visibility:visible;mso-wrap-style:square;mso-wrap-distance-left:9pt;mso-wrap-distance-top:0;mso-wrap-distance-right:9pt;mso-wrap-distance-bottom:0;mso-position-horizontal:absolute;mso-position-horizontal-relative:text;mso-position-vertical:absolute;mso-position-vertical-relative:text" from="268.2pt,338.65pt" to="323.3pt,3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" strokeweight="0"/>
            </w:pict>
          </mc:Fallback>
        </mc:AlternateContent>
      </w:r>
      <w:r>
        <w:rPr>
          <w:rFonts w:hAnsiTheme="minorEastAsia"/>
          <w:noProof/>
          <w:color w:val="000000" w:themeColor="text1"/>
          <w:sz w:val="22"/>
        </w:rPr>
        <mc:AlternateContent>
          <mc:Choice Requires="wps">
            <w:drawing>
              <wp:anchor distT="0" distB="0" distL="114300" distR="114300" simplePos="0" relativeHeight="253021184" behindDoc="0" locked="0" layoutInCell="1" allowOverlap="1" wp14:anchorId="28D79241" wp14:editId="080FCF49">
                <wp:simplePos x="0" y="0"/>
                <wp:positionH relativeFrom="column">
                  <wp:posOffset>35284</wp:posOffset>
                </wp:positionH>
                <wp:positionV relativeFrom="paragraph">
                  <wp:posOffset>4158946</wp:posOffset>
                </wp:positionV>
                <wp:extent cx="1669774" cy="127221"/>
                <wp:effectExtent l="0" t="0" r="6985" b="6350"/>
                <wp:wrapNone/>
                <wp:docPr id="256" name="正方形/長方形 256"/>
                <wp:cNvGraphicFramePr/>
                <a:graphic xmlns:a="http://schemas.openxmlformats.org/drawingml/2006/main">
                  <a:graphicData uri="http://schemas.microsoft.com/office/word/2010/wordprocessingShape">
                    <wps:wsp>
                      <wps:cNvSpPr/>
                      <wps:spPr>
                        <a:xfrm>
                          <a:off x="0" y="0"/>
                          <a:ext cx="1669774" cy="127221"/>
                        </a:xfrm>
                        <a:prstGeom prst="rect">
                          <a:avLst/>
                        </a:prstGeom>
                        <a:solidFill>
                          <a:srgbClr val="FFFF99"/>
                        </a:solidFill>
                        <a:ln w="12700" cap="flat" cmpd="sng" algn="ctr">
                          <a:no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24986" id="正方形/長方形 256" o:spid="_x0000_s1026" style="position:absolute;left:0;text-align:left;margin-left:2.8pt;margin-top:327.5pt;width:131.5pt;height:10pt;z-index:25302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" fillcolor="#ff9" stroked="f" strokeweight="1pt">
                <v:textbox inset="0,0,0,0"/>
              </v:rect>
            </w:pict>
          </mc:Fallback>
        </mc:AlternateContent>
      </w:r>
      <w:r>
        <w:rPr>
          <w:rFonts w:hAnsiTheme="minorEastAsia"/>
          <w:noProof/>
          <w:color w:val="000000" w:themeColor="text1"/>
          <w:sz w:val="22"/>
        </w:rPr>
        <mc:AlternateContent>
          <mc:Choice Requires="wps">
            <w:drawing>
              <wp:anchor distT="0" distB="0" distL="114300" distR="114300" simplePos="0" relativeHeight="253019136" behindDoc="0" locked="0" layoutInCell="1" allowOverlap="1" wp14:anchorId="70FFA55F" wp14:editId="618FDA71">
                <wp:simplePos x="0" y="0"/>
                <wp:positionH relativeFrom="column">
                  <wp:posOffset>3581566</wp:posOffset>
                </wp:positionH>
                <wp:positionV relativeFrom="paragraph">
                  <wp:posOffset>4158946</wp:posOffset>
                </wp:positionV>
                <wp:extent cx="516834" cy="119270"/>
                <wp:effectExtent l="0" t="0" r="0" b="0"/>
                <wp:wrapNone/>
                <wp:docPr id="1215" name="正方形/長方形 1215"/>
                <wp:cNvGraphicFramePr/>
                <a:graphic xmlns:a="http://schemas.openxmlformats.org/drawingml/2006/main">
                  <a:graphicData uri="http://schemas.microsoft.com/office/word/2010/wordprocessingShape">
                    <wps:wsp>
                      <wps:cNvSpPr/>
                      <wps:spPr>
                        <a:xfrm>
                          <a:off x="0" y="0"/>
                          <a:ext cx="516834" cy="119270"/>
                        </a:xfrm>
                        <a:prstGeom prst="rect">
                          <a:avLst/>
                        </a:prstGeom>
                        <a:solidFill>
                          <a:srgbClr val="FFFF99"/>
                        </a:solidFill>
                        <a:ln w="12700" cap="flat" cmpd="sng" algn="ctr">
                          <a:no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5D7DA07C" id="正方形/長方形 1215" o:spid="_x0000_s1026" style="position:absolute;left:0;text-align:left;margin-left:282pt;margin-top:327.5pt;width:40.7pt;height:9.4pt;z-index:25301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" fillcolor="#ff9" stroked="f" strokeweight="1pt">
                <v:textbox inset="0,0,0,0"/>
              </v:rect>
            </w:pict>
          </mc:Fallback>
        </mc:AlternateContent>
      </w:r>
      <w:r w:rsidR="006C4572">
        <w:rPr>
          <w:rFonts w:hAnsiTheme="minorEastAsia"/>
          <w:color w:val="000000" w:themeColor="text1"/>
          <w:sz w:val="22"/>
        </w:rPr>
        <w:br w:type="page"/>
      </w:r>
    </w:p>
    <w:p w14:paraId="371E1B74" w14:textId="77777777" w:rsidR="009E07DD" w:rsidRDefault="00143A0A" w:rsidP="00BF528A">
      <w:pPr>
        <w:ind w:left="218" w:hanging="218"/>
        <w:jc w:val="left"/>
        <w:rPr>
          <w:rFonts w:ascii="ＭＳ Ｐゴシック" w:eastAsia="ＭＳ Ｐゴシック" w:hAnsi="ＭＳ Ｐゴシック"/>
          <w:b/>
          <w:color w:val="000000" w:themeColor="text1"/>
          <w:sz w:val="32"/>
          <w:szCs w:val="32"/>
          <w:bdr w:val="single" w:sz="4" w:space="0" w:color="auto"/>
        </w:rPr>
      </w:pPr>
      <w:r>
        <w:rPr>
          <w:rFonts w:ascii="ＭＳ Ｐゴシック" w:eastAsia="ＭＳ Ｐゴシック" w:hAnsi="ＭＳ Ｐゴシック" w:hint="eastAsia"/>
          <w:b/>
          <w:color w:val="000000" w:themeColor="text1"/>
          <w:sz w:val="32"/>
          <w:szCs w:val="32"/>
          <w:bdr w:val="single" w:sz="4" w:space="0" w:color="auto"/>
        </w:rPr>
        <w:lastRenderedPageBreak/>
        <w:t>Ⅶ</w:t>
      </w:r>
      <w:r w:rsidR="00E30BE1" w:rsidRPr="00084144">
        <w:rPr>
          <w:rFonts w:ascii="ＭＳ Ｐゴシック" w:eastAsia="ＭＳ Ｐゴシック" w:hAnsi="ＭＳ Ｐゴシック" w:hint="eastAsia"/>
          <w:b/>
          <w:color w:val="000000" w:themeColor="text1"/>
          <w:sz w:val="32"/>
          <w:szCs w:val="32"/>
          <w:bdr w:val="single" w:sz="4" w:space="0" w:color="auto"/>
        </w:rPr>
        <w:t xml:space="preserve">　</w:t>
      </w:r>
      <w:r w:rsidR="00316E44" w:rsidRPr="00084144">
        <w:rPr>
          <w:rFonts w:ascii="ＭＳ Ｐゴシック" w:eastAsia="ＭＳ Ｐゴシック" w:hAnsi="ＭＳ Ｐゴシック" w:hint="eastAsia"/>
          <w:b/>
          <w:color w:val="000000" w:themeColor="text1"/>
          <w:sz w:val="32"/>
          <w:szCs w:val="32"/>
          <w:bdr w:val="single" w:sz="4" w:space="0" w:color="auto"/>
        </w:rPr>
        <w:t>実績報告の方法及び必要書類</w:t>
      </w:r>
    </w:p>
    <w:p w14:paraId="19100656" w14:textId="77777777" w:rsidR="009E07DD" w:rsidRPr="00A34382" w:rsidRDefault="009E07DD" w:rsidP="00AF0F9F">
      <w:pPr>
        <w:spacing w:beforeLines="50" w:before="161" w:line="320" w:lineRule="exact"/>
        <w:ind w:right="-142"/>
        <w:jc w:val="left"/>
        <w:rPr>
          <w:rFonts w:asciiTheme="majorEastAsia" w:eastAsiaTheme="majorEastAsia" w:hAnsiTheme="majorEastAsia"/>
          <w:b/>
          <w:sz w:val="24"/>
          <w:shd w:val="pct15" w:color="auto" w:fill="FFFFFF"/>
        </w:rPr>
      </w:pPr>
      <w:r w:rsidRPr="00A34382">
        <w:rPr>
          <w:rFonts w:asciiTheme="majorEastAsia" w:eastAsiaTheme="majorEastAsia" w:hAnsiTheme="majorEastAsia" w:hint="eastAsia"/>
          <w:b/>
          <w:sz w:val="24"/>
          <w:shd w:val="pct15" w:color="auto" w:fill="FFFFFF"/>
        </w:rPr>
        <w:t>１　補助事業の完了</w:t>
      </w:r>
    </w:p>
    <w:p w14:paraId="2F92FCDC" w14:textId="2F706DC3" w:rsidR="00EC4ABC" w:rsidRPr="007D62DB" w:rsidRDefault="000B1A1D" w:rsidP="007D62DB">
      <w:pPr>
        <w:tabs>
          <w:tab w:val="left" w:pos="1770"/>
        </w:tabs>
        <w:ind w:leftChars="100" w:left="210" w:firstLineChars="100" w:firstLine="220"/>
        <w:rPr>
          <w:rFonts w:hAnsiTheme="minorEastAsia"/>
          <w:sz w:val="22"/>
        </w:rPr>
      </w:pPr>
      <w:r>
        <w:rPr>
          <w:rFonts w:hAnsiTheme="minorEastAsia" w:hint="eastAsia"/>
          <w:sz w:val="22"/>
        </w:rPr>
        <w:t>補助金の交付を受けるには、</w:t>
      </w:r>
      <w:r w:rsidR="005A1200">
        <w:rPr>
          <w:rFonts w:hAnsiTheme="minorEastAsia" w:hint="eastAsia"/>
          <w:sz w:val="22"/>
        </w:rPr>
        <w:t>令和</w:t>
      </w:r>
      <w:ins w:id="121" w:author="県樋口" w:date="2026-01-16T10:02:00Z" w16du:dateUtc="2026-01-16T01:02:00Z">
        <w:r w:rsidR="007E145E">
          <w:rPr>
            <w:rFonts w:hAnsiTheme="minorEastAsia" w:hint="eastAsia"/>
            <w:sz w:val="22"/>
          </w:rPr>
          <w:t>９</w:t>
        </w:r>
      </w:ins>
      <w:del w:id="122" w:author="県樋口" w:date="2026-01-16T10:02:00Z" w16du:dateUtc="2026-01-16T01:02:00Z">
        <w:r w:rsidR="005A1200" w:rsidDel="007E145E">
          <w:rPr>
            <w:rFonts w:hAnsiTheme="minorEastAsia" w:hint="eastAsia"/>
            <w:sz w:val="22"/>
          </w:rPr>
          <w:delText>８</w:delText>
        </w:r>
      </w:del>
      <w:r w:rsidR="002E5635" w:rsidRPr="00CD097B">
        <w:rPr>
          <w:rFonts w:hAnsiTheme="minorEastAsia" w:hint="eastAsia"/>
          <w:sz w:val="22"/>
        </w:rPr>
        <w:t>年</w:t>
      </w:r>
      <w:r w:rsidR="0092511E">
        <w:rPr>
          <w:rFonts w:hAnsiTheme="minorEastAsia" w:hint="eastAsia"/>
          <w:sz w:val="22"/>
        </w:rPr>
        <w:t>３</w:t>
      </w:r>
      <w:r w:rsidR="002E5635" w:rsidRPr="00CD097B">
        <w:rPr>
          <w:rFonts w:hAnsiTheme="minorEastAsia" w:hint="eastAsia"/>
          <w:sz w:val="22"/>
        </w:rPr>
        <w:t>月</w:t>
      </w:r>
      <w:r w:rsidR="0092511E">
        <w:rPr>
          <w:rFonts w:hAnsiTheme="minorEastAsia" w:hint="eastAsia"/>
          <w:sz w:val="22"/>
        </w:rPr>
        <w:t>31</w:t>
      </w:r>
      <w:r w:rsidR="005A1200">
        <w:rPr>
          <w:rFonts w:hAnsiTheme="minorEastAsia" w:hint="eastAsia"/>
          <w:sz w:val="22"/>
        </w:rPr>
        <w:t>日（</w:t>
      </w:r>
      <w:ins w:id="123" w:author="県樋口" w:date="2026-01-16T10:02:00Z" w16du:dateUtc="2026-01-16T01:02:00Z">
        <w:r w:rsidR="007E145E">
          <w:rPr>
            <w:rFonts w:hAnsiTheme="minorEastAsia" w:hint="eastAsia"/>
            <w:sz w:val="22"/>
          </w:rPr>
          <w:t>水</w:t>
        </w:r>
      </w:ins>
      <w:del w:id="124" w:author="県樋口" w:date="2026-01-16T10:02:00Z" w16du:dateUtc="2026-01-16T01:02:00Z">
        <w:r w:rsidR="005A1200" w:rsidDel="007E145E">
          <w:rPr>
            <w:rFonts w:hAnsiTheme="minorEastAsia" w:hint="eastAsia"/>
            <w:sz w:val="22"/>
          </w:rPr>
          <w:delText>火</w:delText>
        </w:r>
      </w:del>
      <w:r w:rsidR="002E5635" w:rsidRPr="00CD097B">
        <w:rPr>
          <w:rFonts w:hAnsiTheme="minorEastAsia" w:hint="eastAsia"/>
          <w:sz w:val="22"/>
        </w:rPr>
        <w:t>）までに</w:t>
      </w:r>
      <w:r w:rsidR="00112856">
        <w:rPr>
          <w:rFonts w:hAnsiTheme="minorEastAsia" w:hint="eastAsia"/>
          <w:sz w:val="22"/>
        </w:rPr>
        <w:t>補助事業</w:t>
      </w:r>
      <w:r w:rsidR="002E5635" w:rsidRPr="00CD097B">
        <w:rPr>
          <w:rFonts w:hAnsiTheme="minorEastAsia" w:hint="eastAsia"/>
          <w:sz w:val="22"/>
        </w:rPr>
        <w:t>を完了後、</w:t>
      </w:r>
      <w:r w:rsidR="005A1200" w:rsidRPr="002C602D">
        <w:rPr>
          <w:rFonts w:hAnsiTheme="minorEastAsia" w:hint="eastAsia"/>
          <w:sz w:val="22"/>
        </w:rPr>
        <w:t>令和</w:t>
      </w:r>
      <w:ins w:id="125" w:author="県樋口" w:date="2026-01-16T10:02:00Z" w16du:dateUtc="2026-01-16T01:02:00Z">
        <w:r w:rsidR="007E145E">
          <w:rPr>
            <w:rFonts w:hAnsiTheme="minorEastAsia" w:hint="eastAsia"/>
            <w:sz w:val="22"/>
          </w:rPr>
          <w:t>９</w:t>
        </w:r>
      </w:ins>
      <w:del w:id="126" w:author="県樋口" w:date="2026-01-16T10:02:00Z" w16du:dateUtc="2026-01-16T01:02:00Z">
        <w:r w:rsidR="005A1200" w:rsidRPr="002C602D" w:rsidDel="007E145E">
          <w:rPr>
            <w:rFonts w:hAnsiTheme="minorEastAsia" w:hint="eastAsia"/>
            <w:sz w:val="22"/>
          </w:rPr>
          <w:delText>８</w:delText>
        </w:r>
      </w:del>
      <w:r w:rsidR="002C602D">
        <w:rPr>
          <w:rFonts w:hAnsiTheme="minorEastAsia" w:hint="eastAsia"/>
          <w:sz w:val="22"/>
        </w:rPr>
        <w:t>年</w:t>
      </w:r>
      <w:r w:rsidR="00C147C1">
        <w:rPr>
          <w:rFonts w:hAnsiTheme="minorEastAsia" w:hint="eastAsia"/>
          <w:sz w:val="22"/>
        </w:rPr>
        <w:t>４</w:t>
      </w:r>
      <w:r w:rsidR="0092511E" w:rsidRPr="002C602D">
        <w:rPr>
          <w:rFonts w:hAnsiTheme="minorEastAsia" w:hint="eastAsia"/>
          <w:sz w:val="22"/>
        </w:rPr>
        <w:t>月</w:t>
      </w:r>
      <w:r w:rsidR="002C602D">
        <w:rPr>
          <w:rFonts w:hAnsiTheme="minorEastAsia" w:hint="eastAsia"/>
          <w:sz w:val="22"/>
        </w:rPr>
        <w:t>3</w:t>
      </w:r>
      <w:r w:rsidR="00C147C1">
        <w:rPr>
          <w:rFonts w:hAnsiTheme="minorEastAsia"/>
          <w:sz w:val="22"/>
        </w:rPr>
        <w:t>0</w:t>
      </w:r>
      <w:r w:rsidR="002E5635" w:rsidRPr="002C602D">
        <w:rPr>
          <w:rFonts w:hAnsiTheme="minorEastAsia" w:hint="eastAsia"/>
          <w:sz w:val="22"/>
        </w:rPr>
        <w:t>日(</w:t>
      </w:r>
      <w:ins w:id="127" w:author="県樋口" w:date="2026-01-16T10:02:00Z" w16du:dateUtc="2026-01-16T01:02:00Z">
        <w:r w:rsidR="007E145E">
          <w:rPr>
            <w:rFonts w:hAnsiTheme="minorEastAsia" w:hint="eastAsia"/>
            <w:sz w:val="22"/>
          </w:rPr>
          <w:t>金</w:t>
        </w:r>
      </w:ins>
      <w:del w:id="128" w:author="県樋口" w:date="2026-01-16T10:02:00Z" w16du:dateUtc="2026-01-16T01:02:00Z">
        <w:r w:rsidR="00C147C1" w:rsidDel="007E145E">
          <w:rPr>
            <w:rFonts w:hAnsiTheme="minorEastAsia" w:hint="eastAsia"/>
            <w:sz w:val="22"/>
          </w:rPr>
          <w:delText>木</w:delText>
        </w:r>
      </w:del>
      <w:r w:rsidR="008A08F2" w:rsidRPr="002C602D">
        <w:rPr>
          <w:rFonts w:hAnsiTheme="minorEastAsia" w:hint="eastAsia"/>
          <w:sz w:val="22"/>
        </w:rPr>
        <w:t>)</w:t>
      </w:r>
      <w:r w:rsidR="002E5635" w:rsidRPr="002C602D">
        <w:rPr>
          <w:rFonts w:hAnsiTheme="minorEastAsia" w:hint="eastAsia"/>
          <w:sz w:val="22"/>
        </w:rPr>
        <w:t>までに実績報告書類を提出し、実績報告の審査を受けることが必要です。</w:t>
      </w:r>
      <w:r w:rsidR="00407199" w:rsidRPr="002C602D">
        <w:rPr>
          <w:rFonts w:hAnsiTheme="minorEastAsia" w:hint="eastAsia"/>
          <w:sz w:val="22"/>
        </w:rPr>
        <w:t>実績報告書類の提出が無い場合、交付決定を取り消すこととなります。交付決定が</w:t>
      </w:r>
      <w:r w:rsidR="00407199" w:rsidRPr="00CD097B">
        <w:rPr>
          <w:rFonts w:hAnsiTheme="minorEastAsia" w:hint="eastAsia"/>
          <w:sz w:val="22"/>
        </w:rPr>
        <w:t>取消しとなった場合、補助金の支払いは行いませんので、ご注意ください。</w:t>
      </w:r>
    </w:p>
    <w:p w14:paraId="34FB408A" w14:textId="77777777" w:rsidR="006024D8" w:rsidRDefault="00CB009A" w:rsidP="006024D8">
      <w:pPr>
        <w:spacing w:beforeLines="50" w:before="161" w:line="300" w:lineRule="exact"/>
        <w:ind w:right="-142"/>
        <w:jc w:val="left"/>
        <w:rPr>
          <w:rFonts w:asciiTheme="majorEastAsia" w:eastAsiaTheme="majorEastAsia" w:hAnsiTheme="majorEastAsia"/>
          <w:b/>
          <w:sz w:val="24"/>
          <w:shd w:val="pct15" w:color="auto" w:fill="FFFFFF"/>
        </w:rPr>
      </w:pPr>
      <w:r>
        <w:rPr>
          <w:rFonts w:asciiTheme="majorEastAsia" w:eastAsiaTheme="majorEastAsia" w:hAnsiTheme="majorEastAsia" w:hint="eastAsia"/>
          <w:b/>
          <w:sz w:val="24"/>
          <w:shd w:val="pct15" w:color="auto" w:fill="FFFFFF"/>
        </w:rPr>
        <w:t>２</w:t>
      </w:r>
      <w:r w:rsidR="006024D8">
        <w:rPr>
          <w:rFonts w:asciiTheme="majorEastAsia" w:eastAsiaTheme="majorEastAsia" w:hAnsiTheme="majorEastAsia" w:hint="eastAsia"/>
          <w:b/>
          <w:sz w:val="24"/>
          <w:shd w:val="pct15" w:color="auto" w:fill="FFFFFF"/>
        </w:rPr>
        <w:t xml:space="preserve">　実績報告</w:t>
      </w:r>
      <w:r w:rsidR="006024D8" w:rsidRPr="00D44C55">
        <w:rPr>
          <w:rFonts w:asciiTheme="majorEastAsia" w:eastAsiaTheme="majorEastAsia" w:hAnsiTheme="majorEastAsia" w:hint="eastAsia"/>
          <w:b/>
          <w:sz w:val="24"/>
          <w:shd w:val="pct15" w:color="auto" w:fill="FFFFFF"/>
        </w:rPr>
        <w:t>の方法</w:t>
      </w:r>
    </w:p>
    <w:p w14:paraId="25E7C5F3" w14:textId="77777777" w:rsidR="006024D8" w:rsidRPr="002E372F" w:rsidRDefault="006024D8" w:rsidP="006024D8">
      <w:pPr>
        <w:spacing w:line="260" w:lineRule="exact"/>
        <w:ind w:right="-144"/>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w:t>
      </w:r>
      <w:r>
        <w:rPr>
          <w:rFonts w:asciiTheme="majorEastAsia" w:eastAsiaTheme="majorEastAsia" w:hAnsiTheme="majorEastAsia"/>
          <w:b/>
          <w:color w:val="000000" w:themeColor="text1"/>
          <w:sz w:val="22"/>
        </w:rPr>
        <w:t>1</w:t>
      </w:r>
      <w:r w:rsidRPr="00193278">
        <w:rPr>
          <w:rFonts w:asciiTheme="majorEastAsia" w:eastAsiaTheme="majorEastAsia" w:hAnsiTheme="majorEastAsia"/>
          <w:b/>
          <w:color w:val="000000" w:themeColor="text1"/>
          <w:sz w:val="22"/>
        </w:rPr>
        <w:t xml:space="preserve">) </w:t>
      </w:r>
      <w:r>
        <w:rPr>
          <w:rFonts w:asciiTheme="majorEastAsia" w:eastAsiaTheme="majorEastAsia" w:hAnsiTheme="majorEastAsia" w:hint="eastAsia"/>
          <w:b/>
          <w:color w:val="000000" w:themeColor="text1"/>
          <w:sz w:val="22"/>
        </w:rPr>
        <w:t>提出期限</w:t>
      </w:r>
    </w:p>
    <w:p w14:paraId="47A1D09F" w14:textId="1E853FC7" w:rsidR="006024D8" w:rsidRDefault="006464A8" w:rsidP="006024D8">
      <w:pPr>
        <w:spacing w:line="280" w:lineRule="exact"/>
        <w:ind w:firstLineChars="200" w:firstLine="440"/>
        <w:rPr>
          <w:rFonts w:hAnsiTheme="minorEastAsia"/>
          <w:sz w:val="22"/>
        </w:rPr>
      </w:pPr>
      <w:r>
        <w:rPr>
          <w:rFonts w:hint="eastAsia"/>
          <w:sz w:val="22"/>
        </w:rPr>
        <w:t>補助</w:t>
      </w:r>
      <w:r w:rsidR="006024D8" w:rsidRPr="006024D8">
        <w:rPr>
          <w:rFonts w:hint="eastAsia"/>
          <w:sz w:val="22"/>
        </w:rPr>
        <w:t>事業完了の日から</w:t>
      </w:r>
      <w:r w:rsidR="006024D8" w:rsidRPr="006024D8">
        <w:rPr>
          <w:sz w:val="22"/>
        </w:rPr>
        <w:t>30</w:t>
      </w:r>
      <w:r w:rsidR="006024D8" w:rsidRPr="006024D8">
        <w:rPr>
          <w:rFonts w:hint="eastAsia"/>
          <w:sz w:val="22"/>
        </w:rPr>
        <w:t>日を経過した日又</w:t>
      </w:r>
      <w:r w:rsidR="006024D8" w:rsidRPr="004C2D68">
        <w:rPr>
          <w:rFonts w:hint="eastAsia"/>
          <w:sz w:val="22"/>
        </w:rPr>
        <w:t>は</w:t>
      </w:r>
      <w:r w:rsidR="005A1200" w:rsidRPr="004C2D68">
        <w:rPr>
          <w:rFonts w:hAnsiTheme="minorEastAsia" w:hint="eastAsia"/>
          <w:sz w:val="22"/>
        </w:rPr>
        <w:t>令和</w:t>
      </w:r>
      <w:ins w:id="129" w:author="県樋口" w:date="2026-01-16T10:03:00Z" w16du:dateUtc="2026-01-16T01:03:00Z">
        <w:r w:rsidR="007E145E">
          <w:rPr>
            <w:rFonts w:hAnsiTheme="minorEastAsia" w:hint="eastAsia"/>
            <w:sz w:val="22"/>
          </w:rPr>
          <w:t>９</w:t>
        </w:r>
      </w:ins>
      <w:del w:id="130" w:author="県樋口" w:date="2026-01-16T10:03:00Z" w16du:dateUtc="2026-01-16T01:03:00Z">
        <w:r w:rsidR="005A1200" w:rsidRPr="004C2D68" w:rsidDel="007E145E">
          <w:rPr>
            <w:rFonts w:hAnsiTheme="minorEastAsia" w:hint="eastAsia"/>
            <w:sz w:val="22"/>
          </w:rPr>
          <w:delText>８</w:delText>
        </w:r>
      </w:del>
      <w:r w:rsidR="002C602D" w:rsidRPr="004C2D68">
        <w:rPr>
          <w:rFonts w:hAnsiTheme="minorEastAsia" w:hint="eastAsia"/>
          <w:sz w:val="22"/>
        </w:rPr>
        <w:t>年</w:t>
      </w:r>
      <w:r w:rsidR="00510956">
        <w:rPr>
          <w:rFonts w:hAnsiTheme="minorEastAsia" w:hint="eastAsia"/>
          <w:sz w:val="22"/>
        </w:rPr>
        <w:t>４</w:t>
      </w:r>
      <w:r w:rsidR="006024D8" w:rsidRPr="004C2D68">
        <w:rPr>
          <w:rFonts w:hAnsiTheme="minorEastAsia" w:hint="eastAsia"/>
          <w:sz w:val="22"/>
        </w:rPr>
        <w:t>月</w:t>
      </w:r>
      <w:r w:rsidR="002C602D" w:rsidRPr="004C2D68">
        <w:rPr>
          <w:rFonts w:hAnsiTheme="minorEastAsia" w:hint="eastAsia"/>
          <w:sz w:val="22"/>
        </w:rPr>
        <w:t>3</w:t>
      </w:r>
      <w:r w:rsidR="00510956">
        <w:rPr>
          <w:rFonts w:hAnsiTheme="minorEastAsia"/>
          <w:sz w:val="22"/>
        </w:rPr>
        <w:t>0</w:t>
      </w:r>
      <w:r w:rsidR="002C602D" w:rsidRPr="004C2D68">
        <w:rPr>
          <w:rFonts w:hAnsiTheme="minorEastAsia" w:hint="eastAsia"/>
          <w:sz w:val="22"/>
        </w:rPr>
        <w:t>日（</w:t>
      </w:r>
      <w:ins w:id="131" w:author="県樋口" w:date="2026-01-16T10:03:00Z" w16du:dateUtc="2026-01-16T01:03:00Z">
        <w:r w:rsidR="007E145E">
          <w:rPr>
            <w:rFonts w:hAnsiTheme="minorEastAsia" w:hint="eastAsia"/>
            <w:sz w:val="22"/>
          </w:rPr>
          <w:t>金</w:t>
        </w:r>
      </w:ins>
      <w:del w:id="132" w:author="県樋口" w:date="2026-01-16T10:03:00Z" w16du:dateUtc="2026-01-16T01:03:00Z">
        <w:r w:rsidR="00510956" w:rsidDel="007E145E">
          <w:rPr>
            <w:rFonts w:hAnsiTheme="minorEastAsia" w:hint="eastAsia"/>
            <w:sz w:val="22"/>
          </w:rPr>
          <w:delText>木</w:delText>
        </w:r>
      </w:del>
      <w:r w:rsidR="006024D8" w:rsidRPr="004C2D68">
        <w:rPr>
          <w:rFonts w:hAnsiTheme="minorEastAsia" w:hint="eastAsia"/>
          <w:sz w:val="22"/>
        </w:rPr>
        <w:t>）</w:t>
      </w:r>
      <w:r w:rsidR="001845C2">
        <w:rPr>
          <w:rFonts w:hAnsiTheme="minorEastAsia" w:hint="eastAsia"/>
          <w:sz w:val="22"/>
        </w:rPr>
        <w:t>のいずれか早い日まで</w:t>
      </w:r>
    </w:p>
    <w:p w14:paraId="4102BA37" w14:textId="4A3E0B04" w:rsidR="00BA35EB" w:rsidRDefault="00C95002" w:rsidP="004833CF">
      <w:pPr>
        <w:spacing w:line="280" w:lineRule="exact"/>
        <w:ind w:leftChars="200" w:left="640" w:hangingChars="100" w:hanging="220"/>
        <w:rPr>
          <w:rFonts w:hAnsiTheme="minorEastAsia"/>
          <w:sz w:val="22"/>
          <w:u w:val="single"/>
        </w:rPr>
      </w:pPr>
      <w:r>
        <w:rPr>
          <w:rFonts w:hAnsiTheme="minorEastAsia" w:hint="eastAsia"/>
          <w:sz w:val="22"/>
        </w:rPr>
        <w:t>※</w:t>
      </w:r>
      <w:r w:rsidR="004833CF">
        <w:rPr>
          <w:rFonts w:hAnsiTheme="minorEastAsia" w:hint="eastAsia"/>
          <w:sz w:val="22"/>
        </w:rPr>
        <w:t xml:space="preserve">　</w:t>
      </w:r>
      <w:r w:rsidR="005A1200" w:rsidRPr="00A04991">
        <w:rPr>
          <w:rFonts w:hAnsiTheme="minorEastAsia" w:hint="eastAsia"/>
          <w:sz w:val="22"/>
          <w:u w:val="single"/>
        </w:rPr>
        <w:t>補助事業完了日が令和</w:t>
      </w:r>
      <w:ins w:id="133" w:author="県樋口" w:date="2026-01-16T10:03:00Z" w16du:dateUtc="2026-01-16T01:03:00Z">
        <w:r w:rsidR="007E145E">
          <w:rPr>
            <w:rFonts w:hAnsiTheme="minorEastAsia" w:hint="eastAsia"/>
            <w:sz w:val="22"/>
            <w:u w:val="single"/>
          </w:rPr>
          <w:t>９</w:t>
        </w:r>
      </w:ins>
      <w:del w:id="134" w:author="県樋口" w:date="2026-01-16T10:03:00Z" w16du:dateUtc="2026-01-16T01:03:00Z">
        <w:r w:rsidR="005A1200" w:rsidRPr="00A04991" w:rsidDel="007E145E">
          <w:rPr>
            <w:rFonts w:hAnsiTheme="minorEastAsia" w:hint="eastAsia"/>
            <w:sz w:val="22"/>
            <w:u w:val="single"/>
          </w:rPr>
          <w:delText>８</w:delText>
        </w:r>
      </w:del>
      <w:r w:rsidRPr="00A04991">
        <w:rPr>
          <w:rFonts w:hAnsiTheme="minorEastAsia" w:hint="eastAsia"/>
          <w:sz w:val="22"/>
          <w:u w:val="single"/>
        </w:rPr>
        <w:t>年</w:t>
      </w:r>
      <w:r w:rsidR="006464A8">
        <w:rPr>
          <w:rFonts w:hAnsiTheme="minorEastAsia" w:hint="eastAsia"/>
          <w:sz w:val="22"/>
          <w:u w:val="single"/>
        </w:rPr>
        <w:t>３</w:t>
      </w:r>
      <w:r w:rsidRPr="00A04991">
        <w:rPr>
          <w:rFonts w:hAnsiTheme="minorEastAsia" w:hint="eastAsia"/>
          <w:sz w:val="22"/>
          <w:u w:val="single"/>
        </w:rPr>
        <w:t>月</w:t>
      </w:r>
      <w:r w:rsidRPr="00A04991">
        <w:rPr>
          <w:rFonts w:hAnsiTheme="minorEastAsia"/>
          <w:sz w:val="22"/>
          <w:u w:val="single"/>
        </w:rPr>
        <w:t>3</w:t>
      </w:r>
      <w:r w:rsidR="006464A8">
        <w:rPr>
          <w:rFonts w:hAnsiTheme="minorEastAsia"/>
          <w:sz w:val="22"/>
          <w:u w:val="single"/>
        </w:rPr>
        <w:t>1</w:t>
      </w:r>
      <w:r w:rsidRPr="00A04991">
        <w:rPr>
          <w:rFonts w:hAnsiTheme="minorEastAsia"/>
          <w:sz w:val="22"/>
          <w:u w:val="single"/>
        </w:rPr>
        <w:t>日</w:t>
      </w:r>
      <w:r w:rsidR="005A1200" w:rsidRPr="00A04991">
        <w:rPr>
          <w:rFonts w:hAnsiTheme="minorEastAsia" w:hint="eastAsia"/>
          <w:sz w:val="22"/>
          <w:u w:val="single"/>
        </w:rPr>
        <w:t>（</w:t>
      </w:r>
      <w:ins w:id="135" w:author="県樋口" w:date="2026-01-16T10:03:00Z" w16du:dateUtc="2026-01-16T01:03:00Z">
        <w:r w:rsidR="007E145E">
          <w:rPr>
            <w:rFonts w:hAnsiTheme="minorEastAsia" w:hint="eastAsia"/>
            <w:sz w:val="22"/>
            <w:u w:val="single"/>
          </w:rPr>
          <w:t>水</w:t>
        </w:r>
      </w:ins>
      <w:del w:id="136" w:author="県樋口" w:date="2026-01-16T10:03:00Z" w16du:dateUtc="2026-01-16T01:03:00Z">
        <w:r w:rsidR="006464A8" w:rsidDel="007E145E">
          <w:rPr>
            <w:rFonts w:hAnsiTheme="minorEastAsia" w:hint="eastAsia"/>
            <w:sz w:val="22"/>
            <w:u w:val="single"/>
          </w:rPr>
          <w:delText>火</w:delText>
        </w:r>
      </w:del>
      <w:r w:rsidR="004833CF" w:rsidRPr="00A04991">
        <w:rPr>
          <w:rFonts w:hAnsiTheme="minorEastAsia" w:hint="eastAsia"/>
          <w:sz w:val="22"/>
          <w:u w:val="single"/>
        </w:rPr>
        <w:t>）</w:t>
      </w:r>
      <w:r w:rsidR="006464A8">
        <w:rPr>
          <w:rFonts w:hAnsiTheme="minorEastAsia" w:hint="eastAsia"/>
          <w:sz w:val="22"/>
          <w:u w:val="single"/>
        </w:rPr>
        <w:t>より前</w:t>
      </w:r>
      <w:r w:rsidRPr="00A04991">
        <w:rPr>
          <w:rFonts w:hAnsiTheme="minorEastAsia" w:hint="eastAsia"/>
          <w:sz w:val="22"/>
          <w:u w:val="single"/>
        </w:rPr>
        <w:t>の場合は、</w:t>
      </w:r>
      <w:r w:rsidR="006464A8">
        <w:rPr>
          <w:rFonts w:hAnsiTheme="minorEastAsia" w:hint="eastAsia"/>
          <w:sz w:val="22"/>
          <w:u w:val="single"/>
        </w:rPr>
        <w:t>補助</w:t>
      </w:r>
      <w:r w:rsidRPr="00590D26">
        <w:rPr>
          <w:rFonts w:hAnsiTheme="minorEastAsia" w:hint="eastAsia"/>
          <w:sz w:val="22"/>
          <w:u w:val="single"/>
        </w:rPr>
        <w:t>事業完了日から</w:t>
      </w:r>
      <w:r w:rsidRPr="00590D26">
        <w:rPr>
          <w:rFonts w:hAnsiTheme="minorEastAsia"/>
          <w:sz w:val="22"/>
          <w:u w:val="single"/>
        </w:rPr>
        <w:t>30日以内に実績報告書</w:t>
      </w:r>
      <w:r w:rsidR="00894F5E" w:rsidRPr="00590D26">
        <w:rPr>
          <w:rFonts w:hAnsiTheme="minorEastAsia" w:hint="eastAsia"/>
          <w:sz w:val="22"/>
          <w:u w:val="single"/>
        </w:rPr>
        <w:t>類</w:t>
      </w:r>
      <w:r w:rsidRPr="00590D26">
        <w:rPr>
          <w:rFonts w:hAnsiTheme="minorEastAsia" w:hint="eastAsia"/>
          <w:sz w:val="22"/>
          <w:u w:val="single"/>
        </w:rPr>
        <w:t>を提出する必要があります。</w:t>
      </w:r>
    </w:p>
    <w:p w14:paraId="4D1D35FD" w14:textId="64E6E9EE" w:rsidR="006024D8" w:rsidRPr="005A1200" w:rsidRDefault="005406E2" w:rsidP="005A1200">
      <w:pPr>
        <w:spacing w:line="280" w:lineRule="exact"/>
        <w:ind w:leftChars="200" w:left="640" w:hangingChars="100" w:hanging="220"/>
        <w:rPr>
          <w:rFonts w:hAnsiTheme="minorEastAsia"/>
          <w:sz w:val="22"/>
        </w:rPr>
      </w:pPr>
      <w:r>
        <w:rPr>
          <w:rFonts w:hAnsiTheme="minorEastAsia" w:hint="eastAsia"/>
          <w:sz w:val="22"/>
        </w:rPr>
        <w:t>※　また</w:t>
      </w:r>
      <w:r w:rsidR="005A1200">
        <w:rPr>
          <w:rFonts w:hAnsiTheme="minorEastAsia" w:hint="eastAsia"/>
          <w:sz w:val="22"/>
        </w:rPr>
        <w:t>、実績報告書類の提出期限は上記のとおりですが、県において、令和</w:t>
      </w:r>
      <w:ins w:id="137" w:author="県樋口" w:date="2026-01-16T10:03:00Z" w16du:dateUtc="2026-01-16T01:03:00Z">
        <w:r w:rsidR="007E145E">
          <w:rPr>
            <w:rFonts w:hAnsiTheme="minorEastAsia" w:hint="eastAsia"/>
            <w:sz w:val="22"/>
          </w:rPr>
          <w:t>９</w:t>
        </w:r>
      </w:ins>
      <w:del w:id="138" w:author="県樋口" w:date="2026-01-16T10:03:00Z" w16du:dateUtc="2026-01-16T01:03:00Z">
        <w:r w:rsidR="005A1200" w:rsidDel="007E145E">
          <w:rPr>
            <w:rFonts w:hAnsiTheme="minorEastAsia" w:hint="eastAsia"/>
            <w:sz w:val="22"/>
          </w:rPr>
          <w:delText>８</w:delText>
        </w:r>
      </w:del>
      <w:r>
        <w:rPr>
          <w:rFonts w:hAnsiTheme="minorEastAsia" w:hint="eastAsia"/>
          <w:sz w:val="22"/>
        </w:rPr>
        <w:t>年３月31</w:t>
      </w:r>
      <w:r w:rsidR="005A1200">
        <w:rPr>
          <w:rFonts w:hAnsiTheme="minorEastAsia" w:hint="eastAsia"/>
          <w:sz w:val="22"/>
        </w:rPr>
        <w:t>日（</w:t>
      </w:r>
      <w:ins w:id="139" w:author="県樋口" w:date="2026-01-16T10:03:00Z" w16du:dateUtc="2026-01-16T01:03:00Z">
        <w:r w:rsidR="007E145E">
          <w:rPr>
            <w:rFonts w:hAnsiTheme="minorEastAsia" w:hint="eastAsia"/>
            <w:sz w:val="22"/>
          </w:rPr>
          <w:t>水</w:t>
        </w:r>
      </w:ins>
      <w:del w:id="140" w:author="県樋口" w:date="2026-01-16T10:03:00Z" w16du:dateUtc="2026-01-16T01:03:00Z">
        <w:r w:rsidR="005A1200" w:rsidDel="007E145E">
          <w:rPr>
            <w:rFonts w:hAnsiTheme="minorEastAsia" w:hint="eastAsia"/>
            <w:sz w:val="22"/>
          </w:rPr>
          <w:delText>火</w:delText>
        </w:r>
      </w:del>
      <w:r>
        <w:rPr>
          <w:rFonts w:hAnsiTheme="minorEastAsia" w:hint="eastAsia"/>
          <w:sz w:val="22"/>
        </w:rPr>
        <w:t>）までに</w:t>
      </w:r>
      <w:r w:rsidR="00112856">
        <w:rPr>
          <w:rFonts w:hAnsiTheme="minorEastAsia" w:hint="eastAsia"/>
          <w:sz w:val="22"/>
        </w:rPr>
        <w:t>補助事業</w:t>
      </w:r>
      <w:r>
        <w:rPr>
          <w:rFonts w:hAnsiTheme="minorEastAsia" w:hint="eastAsia"/>
          <w:sz w:val="22"/>
        </w:rPr>
        <w:t>が</w:t>
      </w:r>
      <w:r w:rsidR="00C147C1">
        <w:rPr>
          <w:rFonts w:hAnsiTheme="minorEastAsia" w:hint="eastAsia"/>
          <w:sz w:val="22"/>
        </w:rPr>
        <w:t>完了</w:t>
      </w:r>
      <w:r>
        <w:rPr>
          <w:rFonts w:hAnsiTheme="minorEastAsia" w:hint="eastAsia"/>
          <w:sz w:val="22"/>
        </w:rPr>
        <w:t>したことを確認する必要があるため、年度末までに実績報告書を提出できない場合は</w:t>
      </w:r>
      <w:r w:rsidRPr="00CD097B">
        <w:rPr>
          <w:rFonts w:hAnsiTheme="minorEastAsia" w:hint="eastAsia"/>
          <w:sz w:val="22"/>
        </w:rPr>
        <w:t>「</w:t>
      </w:r>
      <w:r w:rsidR="00094AD1" w:rsidRPr="00094AD1">
        <w:rPr>
          <w:rFonts w:hAnsiTheme="minorEastAsia" w:hint="eastAsia"/>
          <w:sz w:val="22"/>
        </w:rPr>
        <w:t>(第４号様式) 神奈川県高度外国人材受入支援補助金実施状況報告書」</w:t>
      </w:r>
      <w:r w:rsidRPr="00CD097B">
        <w:rPr>
          <w:rFonts w:hAnsiTheme="minorEastAsia" w:hint="eastAsia"/>
          <w:sz w:val="22"/>
        </w:rPr>
        <w:t>を提出してください。</w:t>
      </w:r>
      <w:r>
        <w:rPr>
          <w:rFonts w:hAnsiTheme="minorEastAsia" w:hint="eastAsia"/>
          <w:sz w:val="22"/>
        </w:rPr>
        <w:t>（詳しく</w:t>
      </w:r>
      <w:r w:rsidRPr="000918F4">
        <w:rPr>
          <w:rFonts w:hAnsiTheme="minorEastAsia" w:hint="eastAsia"/>
          <w:sz w:val="22"/>
        </w:rPr>
        <w:t>は</w:t>
      </w:r>
      <w:r w:rsidR="00094AD1">
        <w:rPr>
          <w:rFonts w:hAnsiTheme="minorEastAsia" w:hint="eastAsia"/>
          <w:sz w:val="22"/>
        </w:rPr>
        <w:t>p3</w:t>
      </w:r>
      <w:r w:rsidR="00E04CBA">
        <w:rPr>
          <w:rFonts w:hAnsiTheme="minorEastAsia" w:hint="eastAsia"/>
          <w:sz w:val="22"/>
        </w:rPr>
        <w:t>1</w:t>
      </w:r>
      <w:r w:rsidRPr="000918F4">
        <w:rPr>
          <w:rFonts w:hAnsiTheme="minorEastAsia" w:hint="eastAsia"/>
          <w:sz w:val="22"/>
        </w:rPr>
        <w:t>をご</w:t>
      </w:r>
      <w:r>
        <w:rPr>
          <w:rFonts w:hAnsiTheme="minorEastAsia" w:hint="eastAsia"/>
          <w:sz w:val="22"/>
        </w:rPr>
        <w:t>参照ください）</w:t>
      </w:r>
    </w:p>
    <w:p w14:paraId="74AD0904" w14:textId="77777777" w:rsidR="00F2782F" w:rsidRDefault="00F2782F" w:rsidP="006024D8">
      <w:pPr>
        <w:adjustRightInd w:val="0"/>
        <w:snapToGrid w:val="0"/>
        <w:spacing w:line="300" w:lineRule="exact"/>
        <w:ind w:rightChars="-160" w:right="-336"/>
        <w:rPr>
          <w:rFonts w:ascii="HG丸ｺﾞｼｯｸM-PRO" w:eastAsia="HG丸ｺﾞｼｯｸM-PRO" w:hAnsi="HG丸ｺﾞｼｯｸM-PRO"/>
          <w:color w:val="000000" w:themeColor="text1"/>
          <w:sz w:val="24"/>
          <w:szCs w:val="24"/>
        </w:rPr>
      </w:pPr>
    </w:p>
    <w:p w14:paraId="2D3FE40D" w14:textId="77777777" w:rsidR="006024D8" w:rsidRPr="00A34382" w:rsidRDefault="006024D8" w:rsidP="006024D8">
      <w:pPr>
        <w:widowControl/>
        <w:jc w:val="left"/>
        <w:rPr>
          <w:rFonts w:asciiTheme="majorEastAsia" w:eastAsiaTheme="majorEastAsia" w:hAnsiTheme="majorEastAsia"/>
          <w:b/>
          <w:color w:val="000000" w:themeColor="text1"/>
          <w:sz w:val="22"/>
        </w:rPr>
      </w:pPr>
      <w:r w:rsidRPr="00A34382">
        <w:rPr>
          <w:rFonts w:asciiTheme="majorEastAsia" w:eastAsiaTheme="majorEastAsia" w:hAnsiTheme="majorEastAsia" w:hint="eastAsia"/>
          <w:b/>
          <w:color w:val="000000" w:themeColor="text1"/>
          <w:sz w:val="22"/>
        </w:rPr>
        <w:t>(</w:t>
      </w:r>
      <w:r>
        <w:rPr>
          <w:rFonts w:asciiTheme="majorEastAsia" w:eastAsiaTheme="majorEastAsia" w:hAnsiTheme="majorEastAsia"/>
          <w:b/>
          <w:color w:val="000000" w:themeColor="text1"/>
          <w:sz w:val="22"/>
        </w:rPr>
        <w:t>2</w:t>
      </w:r>
      <w:r w:rsidRPr="00A34382">
        <w:rPr>
          <w:rFonts w:asciiTheme="majorEastAsia" w:eastAsiaTheme="majorEastAsia" w:hAnsiTheme="majorEastAsia"/>
          <w:b/>
          <w:color w:val="000000" w:themeColor="text1"/>
          <w:sz w:val="22"/>
        </w:rPr>
        <w:t>) 提出先</w:t>
      </w:r>
    </w:p>
    <w:p w14:paraId="72DE795F" w14:textId="387769A8" w:rsidR="007C0FD8" w:rsidRPr="007C0FD8" w:rsidRDefault="005270A9" w:rsidP="007C0FD8">
      <w:pPr>
        <w:adjustRightInd w:val="0"/>
        <w:snapToGrid w:val="0"/>
        <w:spacing w:line="300" w:lineRule="exact"/>
        <w:ind w:rightChars="-160" w:right="-336" w:firstLineChars="100" w:firstLine="220"/>
        <w:rPr>
          <w:rFonts w:hAnsiTheme="minorEastAsia"/>
          <w:color w:val="000000" w:themeColor="text1"/>
          <w:sz w:val="22"/>
        </w:rPr>
      </w:pPr>
      <w:r>
        <w:rPr>
          <w:rFonts w:hAnsi="ＭＳ 明朝" w:hint="eastAsia"/>
          <w:sz w:val="22"/>
        </w:rPr>
        <w:t xml:space="preserve">　</w:t>
      </w:r>
      <w:r w:rsidR="000533EB">
        <w:rPr>
          <w:rFonts w:hAnsiTheme="minorEastAsia" w:hint="eastAsia"/>
          <w:color w:val="000000" w:themeColor="text1"/>
          <w:sz w:val="22"/>
        </w:rPr>
        <w:t>電子申請</w:t>
      </w:r>
    </w:p>
    <w:p w14:paraId="5BE322CD" w14:textId="77777777" w:rsidR="007C0FD8" w:rsidRPr="007C0FD8" w:rsidRDefault="007C0FD8" w:rsidP="00A04991">
      <w:pPr>
        <w:adjustRightInd w:val="0"/>
        <w:snapToGrid w:val="0"/>
        <w:spacing w:line="300" w:lineRule="exact"/>
        <w:ind w:rightChars="-160" w:right="-336" w:firstLineChars="200" w:firstLine="440"/>
        <w:rPr>
          <w:rFonts w:hAnsiTheme="minorEastAsia"/>
          <w:color w:val="000000" w:themeColor="text1"/>
          <w:sz w:val="22"/>
        </w:rPr>
      </w:pPr>
      <w:r w:rsidRPr="007C0FD8">
        <w:rPr>
          <w:rFonts w:hAnsiTheme="minorEastAsia" w:hint="eastAsia"/>
          <w:color w:val="000000" w:themeColor="text1"/>
          <w:sz w:val="22"/>
        </w:rPr>
        <w:t>e-</w:t>
      </w:r>
      <w:proofErr w:type="spellStart"/>
      <w:r w:rsidRPr="007C0FD8">
        <w:rPr>
          <w:rFonts w:hAnsiTheme="minorEastAsia" w:hint="eastAsia"/>
          <w:color w:val="000000" w:themeColor="text1"/>
          <w:sz w:val="22"/>
        </w:rPr>
        <w:t>kanagawa</w:t>
      </w:r>
      <w:proofErr w:type="spellEnd"/>
      <w:r w:rsidRPr="007C0FD8">
        <w:rPr>
          <w:rFonts w:hAnsiTheme="minorEastAsia" w:hint="eastAsia"/>
          <w:color w:val="000000" w:themeColor="text1"/>
          <w:sz w:val="22"/>
        </w:rPr>
        <w:t>電子申請システムURL：</w:t>
      </w:r>
    </w:p>
    <w:p w14:paraId="15AA9500" w14:textId="139D398A" w:rsidR="00A37DB4" w:rsidRDefault="00A37DB4" w:rsidP="00A04991">
      <w:pPr>
        <w:adjustRightInd w:val="0"/>
        <w:snapToGrid w:val="0"/>
        <w:spacing w:line="300" w:lineRule="exact"/>
        <w:ind w:rightChars="-160" w:right="-336" w:firstLineChars="200" w:firstLine="420"/>
      </w:pPr>
      <w:hyperlink r:id="rId13" w:history="1">
        <w:r w:rsidRPr="004279CD">
          <w:rPr>
            <w:rStyle w:val="af"/>
          </w:rPr>
          <w:t>https://dshinsei.e-kanagawa.lg.jp/140007-u/offer/offerList_detail?tempSeq=97132</w:t>
        </w:r>
      </w:hyperlink>
    </w:p>
    <w:p w14:paraId="20BDFB0A" w14:textId="144A73A6" w:rsidR="007C0FD8" w:rsidRPr="00A04991" w:rsidRDefault="007C0FD8" w:rsidP="00A04991">
      <w:pPr>
        <w:adjustRightInd w:val="0"/>
        <w:snapToGrid w:val="0"/>
        <w:spacing w:line="300" w:lineRule="exact"/>
        <w:ind w:rightChars="-160" w:right="-336" w:firstLineChars="200" w:firstLine="440"/>
        <w:rPr>
          <w:rFonts w:hAnsiTheme="minorEastAsia"/>
          <w:color w:val="000000" w:themeColor="text1"/>
          <w:sz w:val="22"/>
        </w:rPr>
      </w:pPr>
      <w:r w:rsidRPr="007C0FD8">
        <w:rPr>
          <w:rFonts w:hAnsiTheme="minorEastAsia" w:hint="eastAsia"/>
          <w:color w:val="000000" w:themeColor="text1"/>
          <w:sz w:val="22"/>
        </w:rPr>
        <w:t>上記のURL</w:t>
      </w:r>
      <w:r w:rsidR="00472F75">
        <w:rPr>
          <w:rFonts w:hAnsiTheme="minorEastAsia" w:hint="eastAsia"/>
          <w:color w:val="000000" w:themeColor="text1"/>
          <w:sz w:val="22"/>
        </w:rPr>
        <w:t>から利用者登録をして、</w:t>
      </w:r>
      <w:r w:rsidR="005270A9">
        <w:rPr>
          <w:rFonts w:hAnsiTheme="minorEastAsia" w:hint="eastAsia"/>
          <w:color w:val="000000" w:themeColor="text1"/>
          <w:sz w:val="22"/>
        </w:rPr>
        <w:t>ご</w:t>
      </w:r>
      <w:r w:rsidRPr="007C0FD8">
        <w:rPr>
          <w:rFonts w:hAnsiTheme="minorEastAsia" w:hint="eastAsia"/>
          <w:color w:val="000000" w:themeColor="text1"/>
          <w:sz w:val="22"/>
        </w:rPr>
        <w:t>提出ください。</w:t>
      </w:r>
    </w:p>
    <w:p w14:paraId="334CB1D1" w14:textId="7EC6AE3F" w:rsidR="007D5F6C" w:rsidRPr="00F2782F" w:rsidRDefault="005F36BC" w:rsidP="00FB45CE">
      <w:pPr>
        <w:widowControl/>
        <w:jc w:val="left"/>
        <w:rPr>
          <w:rFonts w:asciiTheme="majorEastAsia" w:eastAsiaTheme="majorEastAsia" w:hAnsiTheme="majorEastAsia"/>
          <w:sz w:val="22"/>
        </w:rPr>
      </w:pPr>
      <w:r w:rsidRPr="005F36BC">
        <w:rPr>
          <w:rFonts w:asciiTheme="majorEastAsia" w:eastAsiaTheme="majorEastAsia" w:hAnsiTheme="majorEastAsia"/>
          <w:sz w:val="22"/>
        </w:rPr>
        <w:br w:type="page"/>
      </w:r>
      <w:r w:rsidR="00B02705">
        <w:rPr>
          <w:rFonts w:asciiTheme="majorEastAsia" w:eastAsiaTheme="majorEastAsia" w:hAnsiTheme="majorEastAsia" w:hint="eastAsia"/>
          <w:b/>
          <w:sz w:val="24"/>
          <w:shd w:val="pct15" w:color="auto" w:fill="FFFFFF"/>
        </w:rPr>
        <w:lastRenderedPageBreak/>
        <w:t>３</w:t>
      </w:r>
      <w:r w:rsidR="00796777" w:rsidRPr="00B02705">
        <w:rPr>
          <w:rFonts w:asciiTheme="majorEastAsia" w:eastAsiaTheme="majorEastAsia" w:hAnsiTheme="majorEastAsia" w:hint="eastAsia"/>
          <w:b/>
          <w:sz w:val="24"/>
          <w:shd w:val="pct15" w:color="auto" w:fill="FFFFFF"/>
        </w:rPr>
        <w:t xml:space="preserve">　実績報告</w:t>
      </w:r>
      <w:r w:rsidR="0053133C">
        <w:rPr>
          <w:rFonts w:asciiTheme="majorEastAsia" w:eastAsiaTheme="majorEastAsia" w:hAnsiTheme="majorEastAsia" w:hint="eastAsia"/>
          <w:b/>
          <w:sz w:val="24"/>
          <w:shd w:val="pct15" w:color="auto" w:fill="FFFFFF"/>
        </w:rPr>
        <w:t>書類</w:t>
      </w:r>
    </w:p>
    <w:p w14:paraId="204E77A5" w14:textId="60EE9C4E" w:rsidR="007D5F6C" w:rsidRPr="003A70FD" w:rsidRDefault="00661FFB" w:rsidP="003A70FD">
      <w:pPr>
        <w:rPr>
          <w:rFonts w:asciiTheme="majorEastAsia" w:eastAsiaTheme="majorEastAsia" w:hAnsiTheme="majorEastAsia"/>
          <w:b/>
          <w:sz w:val="22"/>
          <w:shd w:val="pct15" w:color="auto" w:fill="FFFFFF"/>
        </w:rPr>
      </w:pPr>
      <w:r w:rsidRPr="003A70FD">
        <w:rPr>
          <w:rFonts w:hint="eastAsia"/>
          <w:sz w:val="22"/>
        </w:rPr>
        <w:t>・</w:t>
      </w:r>
      <w:r w:rsidR="003A70FD">
        <w:rPr>
          <w:rFonts w:hint="eastAsia"/>
          <w:sz w:val="22"/>
        </w:rPr>
        <w:t xml:space="preserve">　</w:t>
      </w:r>
      <w:r w:rsidR="00796777" w:rsidRPr="003A70FD">
        <w:rPr>
          <w:rFonts w:hint="eastAsia"/>
          <w:sz w:val="22"/>
        </w:rPr>
        <w:t>提出期限までに、次の</w:t>
      </w:r>
      <w:r w:rsidR="00FB45CE">
        <w:rPr>
          <w:rFonts w:hint="eastAsia"/>
          <w:sz w:val="22"/>
        </w:rPr>
        <w:t>１</w:t>
      </w:r>
      <w:r w:rsidR="004477BC">
        <w:rPr>
          <w:rFonts w:hint="eastAsia"/>
          <w:sz w:val="22"/>
        </w:rPr>
        <w:t>～</w:t>
      </w:r>
      <w:r w:rsidR="00FB45CE">
        <w:rPr>
          <w:rFonts w:hint="eastAsia"/>
          <w:sz w:val="22"/>
        </w:rPr>
        <w:t>９</w:t>
      </w:r>
      <w:r w:rsidR="00796777" w:rsidRPr="003A70FD">
        <w:rPr>
          <w:rFonts w:hint="eastAsia"/>
          <w:sz w:val="22"/>
        </w:rPr>
        <w:t>の実績報告</w:t>
      </w:r>
      <w:r w:rsidR="0053133C" w:rsidRPr="003A70FD">
        <w:rPr>
          <w:rFonts w:hint="eastAsia"/>
          <w:sz w:val="22"/>
        </w:rPr>
        <w:t>書類</w:t>
      </w:r>
      <w:r w:rsidR="00796777" w:rsidRPr="003A70FD">
        <w:rPr>
          <w:rFonts w:hint="eastAsia"/>
          <w:sz w:val="22"/>
        </w:rPr>
        <w:t>を提出してください。</w:t>
      </w:r>
    </w:p>
    <w:p w14:paraId="7D50AAD0" w14:textId="77777777" w:rsidR="007D5F6C" w:rsidRPr="003A70FD" w:rsidRDefault="00661FFB" w:rsidP="003A70FD">
      <w:pPr>
        <w:rPr>
          <w:rFonts w:asciiTheme="majorEastAsia" w:eastAsiaTheme="majorEastAsia" w:hAnsiTheme="majorEastAsia"/>
          <w:b/>
          <w:sz w:val="22"/>
          <w:shd w:val="pct15" w:color="auto" w:fill="FFFFFF"/>
        </w:rPr>
      </w:pPr>
      <w:r w:rsidRPr="003A70FD">
        <w:rPr>
          <w:rFonts w:hint="eastAsia"/>
          <w:sz w:val="22"/>
        </w:rPr>
        <w:t>・</w:t>
      </w:r>
      <w:r w:rsidR="003A70FD">
        <w:rPr>
          <w:rFonts w:hint="eastAsia"/>
          <w:sz w:val="22"/>
        </w:rPr>
        <w:t xml:space="preserve">　</w:t>
      </w:r>
      <w:r w:rsidR="00C76F60" w:rsidRPr="003A70FD">
        <w:rPr>
          <w:rFonts w:hint="eastAsia"/>
          <w:sz w:val="22"/>
        </w:rPr>
        <w:t>提出された書類は返却できません。</w:t>
      </w:r>
      <w:r w:rsidR="00DE2603" w:rsidRPr="003A70FD">
        <w:rPr>
          <w:rFonts w:hint="eastAsia"/>
          <w:sz w:val="22"/>
        </w:rPr>
        <w:t>必ず提出書類全ての控えを保管してください。</w:t>
      </w:r>
    </w:p>
    <w:p w14:paraId="1AB5DE68" w14:textId="400F6D3E" w:rsidR="007D5F6C" w:rsidRPr="003A70FD" w:rsidRDefault="00C76F60" w:rsidP="003A70FD">
      <w:pPr>
        <w:ind w:left="220" w:hangingChars="100" w:hanging="220"/>
        <w:rPr>
          <w:rFonts w:asciiTheme="majorEastAsia" w:eastAsiaTheme="majorEastAsia" w:hAnsiTheme="majorEastAsia"/>
          <w:b/>
          <w:sz w:val="22"/>
          <w:shd w:val="pct15" w:color="auto" w:fill="FFFFFF"/>
        </w:rPr>
      </w:pPr>
      <w:r w:rsidRPr="003A70FD">
        <w:rPr>
          <w:rFonts w:hint="eastAsia"/>
          <w:sz w:val="22"/>
        </w:rPr>
        <w:t>・</w:t>
      </w:r>
      <w:r w:rsidR="003A70FD">
        <w:rPr>
          <w:rFonts w:hint="eastAsia"/>
          <w:sz w:val="22"/>
        </w:rPr>
        <w:t xml:space="preserve">　</w:t>
      </w:r>
      <w:r w:rsidR="003570E8" w:rsidRPr="003A70FD">
        <w:rPr>
          <w:rFonts w:hint="eastAsia"/>
          <w:color w:val="000000" w:themeColor="text1"/>
          <w:sz w:val="22"/>
        </w:rPr>
        <w:t>No.1～3の書類</w:t>
      </w:r>
      <w:r w:rsidR="00A070C6" w:rsidRPr="003A70FD">
        <w:rPr>
          <w:rFonts w:hint="eastAsia"/>
          <w:sz w:val="22"/>
        </w:rPr>
        <w:t>は、原則ワードデータで記入することとし、</w:t>
      </w:r>
      <w:r w:rsidRPr="003A70FD">
        <w:rPr>
          <w:rFonts w:hint="eastAsia"/>
          <w:color w:val="000000" w:themeColor="text1"/>
          <w:sz w:val="22"/>
        </w:rPr>
        <w:t>フォントサイズは</w:t>
      </w:r>
      <w:r w:rsidRPr="003A70FD">
        <w:rPr>
          <w:color w:val="000000" w:themeColor="text1"/>
          <w:sz w:val="22"/>
        </w:rPr>
        <w:t>10</w:t>
      </w:r>
      <w:r w:rsidRPr="003A70FD">
        <w:rPr>
          <w:rFonts w:hint="eastAsia"/>
          <w:color w:val="000000" w:themeColor="text1"/>
          <w:sz w:val="22"/>
        </w:rPr>
        <w:t>～</w:t>
      </w:r>
      <w:r w:rsidRPr="003A70FD">
        <w:rPr>
          <w:color w:val="000000" w:themeColor="text1"/>
          <w:sz w:val="22"/>
        </w:rPr>
        <w:t>11p</w:t>
      </w:r>
      <w:r w:rsidRPr="003A70FD">
        <w:rPr>
          <w:rFonts w:hint="eastAsia"/>
          <w:color w:val="000000" w:themeColor="text1"/>
          <w:sz w:val="22"/>
        </w:rPr>
        <w:t>で記載してください。</w:t>
      </w:r>
      <w:r w:rsidR="00A070C6" w:rsidRPr="003A70FD">
        <w:rPr>
          <w:rFonts w:hint="eastAsia"/>
          <w:color w:val="000000" w:themeColor="text1"/>
          <w:sz w:val="22"/>
        </w:rPr>
        <w:t>万が一、</w:t>
      </w:r>
      <w:r w:rsidRPr="003A70FD">
        <w:rPr>
          <w:rFonts w:hint="eastAsia"/>
          <w:sz w:val="22"/>
        </w:rPr>
        <w:t>手書きで追記</w:t>
      </w:r>
      <w:r w:rsidR="00BC4722" w:rsidRPr="003A70FD">
        <w:rPr>
          <w:rFonts w:hint="eastAsia"/>
          <w:sz w:val="22"/>
        </w:rPr>
        <w:t>等</w:t>
      </w:r>
      <w:r w:rsidRPr="003A70FD">
        <w:rPr>
          <w:rFonts w:hint="eastAsia"/>
          <w:sz w:val="22"/>
        </w:rPr>
        <w:t>する場合、</w:t>
      </w:r>
      <w:r w:rsidR="00A070C6" w:rsidRPr="003A70FD">
        <w:rPr>
          <w:rFonts w:hint="eastAsia"/>
          <w:sz w:val="22"/>
        </w:rPr>
        <w:t>鮮明に記載し、</w:t>
      </w:r>
      <w:r w:rsidR="00AB566E" w:rsidRPr="003A70FD">
        <w:rPr>
          <w:rFonts w:hint="eastAsia"/>
          <w:sz w:val="22"/>
        </w:rPr>
        <w:t>鉛筆や消せ</w:t>
      </w:r>
      <w:r w:rsidRPr="003A70FD">
        <w:rPr>
          <w:rFonts w:hint="eastAsia"/>
          <w:sz w:val="22"/>
        </w:rPr>
        <w:t>るペン</w:t>
      </w:r>
      <w:r w:rsidR="002670A2" w:rsidRPr="003A70FD">
        <w:rPr>
          <w:rFonts w:hint="eastAsia"/>
          <w:sz w:val="22"/>
        </w:rPr>
        <w:t>等</w:t>
      </w:r>
      <w:r w:rsidRPr="003A70FD">
        <w:rPr>
          <w:rFonts w:hint="eastAsia"/>
          <w:sz w:val="22"/>
        </w:rPr>
        <w:t>で記入しないでください。</w:t>
      </w:r>
    </w:p>
    <w:p w14:paraId="4E220489" w14:textId="77777777" w:rsidR="007D5F6C" w:rsidRPr="003A70FD" w:rsidRDefault="007D5F6C" w:rsidP="003A70FD">
      <w:pPr>
        <w:ind w:left="220" w:hangingChars="100" w:hanging="220"/>
        <w:rPr>
          <w:rFonts w:asciiTheme="majorEastAsia" w:eastAsiaTheme="majorEastAsia" w:hAnsiTheme="majorEastAsia"/>
          <w:b/>
          <w:sz w:val="22"/>
          <w:shd w:val="pct15" w:color="auto" w:fill="FFFFFF"/>
        </w:rPr>
      </w:pPr>
      <w:r w:rsidRPr="003A70FD">
        <w:rPr>
          <w:rFonts w:hint="eastAsia"/>
          <w:sz w:val="22"/>
        </w:rPr>
        <w:t xml:space="preserve">・　</w:t>
      </w:r>
      <w:r w:rsidR="0085342A" w:rsidRPr="003A70FD">
        <w:rPr>
          <w:rFonts w:hint="eastAsia"/>
          <w:sz w:val="22"/>
        </w:rPr>
        <w:t>交付申請時に提出した書類と実績報告時に必要な書類が同一の場合でも、交付申請書・実績報告書それぞれの添付書類として扱うため、今回、改めて提出をお願いします。</w:t>
      </w:r>
    </w:p>
    <w:p w14:paraId="0A14E3EC" w14:textId="77777777" w:rsidR="003B5C5F" w:rsidRPr="003A70FD" w:rsidRDefault="003570E8" w:rsidP="003A70FD">
      <w:pPr>
        <w:ind w:left="220" w:hangingChars="100" w:hanging="220"/>
        <w:rPr>
          <w:rFonts w:asciiTheme="majorEastAsia" w:eastAsiaTheme="majorEastAsia" w:hAnsiTheme="majorEastAsia"/>
          <w:b/>
          <w:sz w:val="22"/>
          <w:shd w:val="pct15" w:color="auto" w:fill="FFFFFF"/>
        </w:rPr>
      </w:pPr>
      <w:r w:rsidRPr="003A70FD">
        <w:rPr>
          <w:rFonts w:hint="eastAsia"/>
          <w:sz w:val="22"/>
        </w:rPr>
        <w:t>・</w:t>
      </w:r>
      <w:r w:rsidR="007D5F6C" w:rsidRPr="003A70FD">
        <w:rPr>
          <w:rFonts w:hint="eastAsia"/>
          <w:sz w:val="22"/>
        </w:rPr>
        <w:t xml:space="preserve">　</w:t>
      </w:r>
      <w:r w:rsidR="003B5C5F" w:rsidRPr="003A70FD">
        <w:rPr>
          <w:rFonts w:hint="eastAsia"/>
          <w:sz w:val="22"/>
        </w:rPr>
        <w:t>提出にあたって、補助事業の手引きで定める実績報告書類及び添付書類が全て添付されていなければ、</w:t>
      </w:r>
      <w:r w:rsidR="003B5C5F" w:rsidRPr="003A70FD">
        <w:rPr>
          <w:rFonts w:hAnsiTheme="minorEastAsia" w:hint="eastAsia"/>
          <w:sz w:val="22"/>
        </w:rPr>
        <w:t>補助金の支払いができなくなることがありますので、ご注意ください。</w:t>
      </w:r>
    </w:p>
    <w:tbl>
      <w:tblPr>
        <w:tblStyle w:val="a3"/>
        <w:tblW w:w="9639" w:type="dxa"/>
        <w:tblInd w:w="-5" w:type="dxa"/>
        <w:tblLayout w:type="fixed"/>
        <w:tblLook w:val="04A0" w:firstRow="1" w:lastRow="0" w:firstColumn="1" w:lastColumn="0" w:noHBand="0" w:noVBand="1"/>
      </w:tblPr>
      <w:tblGrid>
        <w:gridCol w:w="616"/>
        <w:gridCol w:w="3249"/>
        <w:gridCol w:w="5774"/>
      </w:tblGrid>
      <w:tr w:rsidR="009614F6" w:rsidRPr="00CD3A47" w14:paraId="4FD8318E" w14:textId="77777777" w:rsidTr="00906F07">
        <w:tc>
          <w:tcPr>
            <w:tcW w:w="616" w:type="dxa"/>
            <w:shd w:val="clear" w:color="auto" w:fill="F7CAAC" w:themeFill="accent2" w:themeFillTint="66"/>
            <w:vAlign w:val="center"/>
          </w:tcPr>
          <w:p w14:paraId="5E789AA4" w14:textId="77777777" w:rsidR="009614F6" w:rsidRPr="00B12BC2" w:rsidRDefault="009614F6" w:rsidP="00DD3FA6">
            <w:pPr>
              <w:spacing w:line="280" w:lineRule="exact"/>
              <w:ind w:leftChars="-51" w:left="-107" w:rightChars="-101" w:right="-212"/>
              <w:jc w:val="center"/>
              <w:rPr>
                <w:rFonts w:asciiTheme="majorEastAsia" w:eastAsiaTheme="majorEastAsia" w:hAnsiTheme="majorEastAsia"/>
                <w:color w:val="0D0D0D" w:themeColor="text1" w:themeTint="F2"/>
                <w:sz w:val="22"/>
              </w:rPr>
            </w:pPr>
            <w:r w:rsidRPr="00B12BC2">
              <w:rPr>
                <w:rFonts w:asciiTheme="majorEastAsia" w:eastAsiaTheme="majorEastAsia" w:hAnsiTheme="majorEastAsia" w:hint="eastAsia"/>
                <w:color w:val="000000" w:themeColor="text1"/>
                <w:sz w:val="22"/>
              </w:rPr>
              <w:t>No.</w:t>
            </w:r>
          </w:p>
        </w:tc>
        <w:tc>
          <w:tcPr>
            <w:tcW w:w="3249" w:type="dxa"/>
            <w:shd w:val="clear" w:color="auto" w:fill="F7CAAC" w:themeFill="accent2" w:themeFillTint="66"/>
            <w:vAlign w:val="center"/>
          </w:tcPr>
          <w:p w14:paraId="53D17179" w14:textId="77777777" w:rsidR="009614F6" w:rsidRPr="00B12BC2" w:rsidRDefault="009614F6" w:rsidP="00DD3FA6">
            <w:pPr>
              <w:spacing w:line="280" w:lineRule="exact"/>
              <w:jc w:val="center"/>
              <w:rPr>
                <w:rFonts w:asciiTheme="majorEastAsia" w:eastAsiaTheme="majorEastAsia" w:hAnsiTheme="majorEastAsia"/>
                <w:color w:val="0D0D0D" w:themeColor="text1" w:themeTint="F2"/>
                <w:sz w:val="22"/>
              </w:rPr>
            </w:pPr>
            <w:r w:rsidRPr="00B12BC2">
              <w:rPr>
                <w:rFonts w:asciiTheme="majorEastAsia" w:eastAsiaTheme="majorEastAsia" w:hAnsiTheme="majorEastAsia" w:hint="eastAsia"/>
                <w:color w:val="0D0D0D" w:themeColor="text1" w:themeTint="F2"/>
                <w:sz w:val="22"/>
              </w:rPr>
              <w:t>書類</w:t>
            </w:r>
          </w:p>
        </w:tc>
        <w:tc>
          <w:tcPr>
            <w:tcW w:w="5774" w:type="dxa"/>
            <w:shd w:val="clear" w:color="auto" w:fill="F7CAAC" w:themeFill="accent2" w:themeFillTint="66"/>
            <w:vAlign w:val="center"/>
          </w:tcPr>
          <w:p w14:paraId="50C92689" w14:textId="77777777" w:rsidR="009614F6" w:rsidRPr="00B12BC2" w:rsidRDefault="009614F6" w:rsidP="00DD3FA6">
            <w:pPr>
              <w:spacing w:line="280" w:lineRule="exact"/>
              <w:jc w:val="center"/>
              <w:rPr>
                <w:rFonts w:asciiTheme="majorEastAsia" w:eastAsiaTheme="majorEastAsia" w:hAnsiTheme="majorEastAsia"/>
                <w:color w:val="0D0D0D" w:themeColor="text1" w:themeTint="F2"/>
                <w:sz w:val="22"/>
              </w:rPr>
            </w:pPr>
            <w:r w:rsidRPr="00B12BC2">
              <w:rPr>
                <w:rFonts w:asciiTheme="majorEastAsia" w:eastAsiaTheme="majorEastAsia" w:hAnsiTheme="majorEastAsia" w:hint="eastAsia"/>
                <w:color w:val="0D0D0D" w:themeColor="text1" w:themeTint="F2"/>
                <w:sz w:val="22"/>
              </w:rPr>
              <w:t>備考</w:t>
            </w:r>
          </w:p>
        </w:tc>
      </w:tr>
      <w:tr w:rsidR="009614F6" w:rsidRPr="00CD3A47" w14:paraId="5DE163FE" w14:textId="77777777" w:rsidTr="00906F07">
        <w:tc>
          <w:tcPr>
            <w:tcW w:w="616" w:type="dxa"/>
            <w:shd w:val="clear" w:color="auto" w:fill="F7CAAC" w:themeFill="accent2" w:themeFillTint="66"/>
            <w:vAlign w:val="center"/>
          </w:tcPr>
          <w:p w14:paraId="33F201FB" w14:textId="77777777" w:rsidR="009614F6" w:rsidRPr="00CD3A47" w:rsidRDefault="009614F6" w:rsidP="00DD3FA6">
            <w:pPr>
              <w:spacing w:line="280" w:lineRule="exact"/>
              <w:jc w:val="center"/>
              <w:rPr>
                <w:rFonts w:hAnsiTheme="minorEastAsia"/>
                <w:color w:val="000000" w:themeColor="text1"/>
                <w:sz w:val="22"/>
              </w:rPr>
            </w:pPr>
            <w:r w:rsidRPr="00CD3A47">
              <w:rPr>
                <w:rFonts w:hAnsiTheme="minorEastAsia" w:hint="eastAsia"/>
                <w:color w:val="000000" w:themeColor="text1"/>
                <w:sz w:val="22"/>
              </w:rPr>
              <w:t>1</w:t>
            </w:r>
          </w:p>
        </w:tc>
        <w:tc>
          <w:tcPr>
            <w:tcW w:w="3249" w:type="dxa"/>
            <w:vAlign w:val="center"/>
          </w:tcPr>
          <w:p w14:paraId="449571D3" w14:textId="77777777" w:rsidR="001D558F" w:rsidRDefault="009614F6" w:rsidP="00C92D03">
            <w:pPr>
              <w:spacing w:line="270" w:lineRule="exact"/>
              <w:rPr>
                <w:rFonts w:ascii="ＭＳ 明朝" w:eastAsia="ＭＳ 明朝" w:hAnsi="ＭＳ 明朝"/>
                <w:color w:val="0D0D0D" w:themeColor="text1" w:themeTint="F2"/>
                <w:sz w:val="22"/>
              </w:rPr>
            </w:pPr>
            <w:r w:rsidRPr="003A70FD">
              <w:rPr>
                <w:rFonts w:ascii="ＭＳ 明朝" w:eastAsia="ＭＳ 明朝" w:hAnsi="ＭＳ 明朝"/>
                <w:color w:val="000000" w:themeColor="text1"/>
                <w:sz w:val="22"/>
              </w:rPr>
              <w:t>(</w:t>
            </w:r>
            <w:r w:rsidRPr="003A70FD">
              <w:rPr>
                <w:rFonts w:ascii="ＭＳ 明朝" w:eastAsia="ＭＳ 明朝" w:hAnsi="ＭＳ 明朝" w:hint="eastAsia"/>
                <w:color w:val="000000" w:themeColor="text1"/>
                <w:sz w:val="22"/>
              </w:rPr>
              <w:t>第５号様式</w:t>
            </w:r>
            <w:r w:rsidRPr="003A70FD">
              <w:rPr>
                <w:rFonts w:ascii="ＭＳ 明朝" w:eastAsia="ＭＳ 明朝" w:hAnsi="ＭＳ 明朝" w:hint="eastAsia"/>
                <w:color w:val="0D0D0D" w:themeColor="text1" w:themeTint="F2"/>
                <w:sz w:val="22"/>
              </w:rPr>
              <w:t>）</w:t>
            </w:r>
          </w:p>
          <w:p w14:paraId="6642DB83" w14:textId="5468691D" w:rsidR="009614F6" w:rsidRPr="003A70FD" w:rsidRDefault="009614F6" w:rsidP="00C92D03">
            <w:pPr>
              <w:spacing w:line="270" w:lineRule="exact"/>
              <w:rPr>
                <w:rFonts w:hAnsiTheme="minorEastAsia"/>
                <w:color w:val="000000" w:themeColor="text1"/>
                <w:sz w:val="22"/>
              </w:rPr>
            </w:pPr>
            <w:r w:rsidRPr="00381ECF">
              <w:rPr>
                <w:rFonts w:ascii="ＭＳ 明朝" w:eastAsia="ＭＳ 明朝" w:hAnsi="ＭＳ 明朝" w:hint="eastAsia"/>
                <w:color w:val="0D0D0D" w:themeColor="text1" w:themeTint="F2"/>
                <w:sz w:val="22"/>
              </w:rPr>
              <w:t>神奈川県高度外国人材受入支援補助金実績報告書</w:t>
            </w:r>
          </w:p>
        </w:tc>
        <w:tc>
          <w:tcPr>
            <w:tcW w:w="5774" w:type="dxa"/>
            <w:vMerge w:val="restart"/>
            <w:vAlign w:val="center"/>
          </w:tcPr>
          <w:p w14:paraId="58D0D0A6" w14:textId="77777777" w:rsidR="009614F6" w:rsidRPr="003A70FD" w:rsidRDefault="009614F6" w:rsidP="00772DB5">
            <w:pPr>
              <w:spacing w:line="270" w:lineRule="exact"/>
              <w:rPr>
                <w:rFonts w:hAnsiTheme="minorEastAsia"/>
                <w:color w:val="0D0D0D" w:themeColor="text1" w:themeTint="F2"/>
                <w:sz w:val="22"/>
              </w:rPr>
            </w:pPr>
            <w:r w:rsidRPr="003A70FD">
              <w:rPr>
                <w:rFonts w:hAnsiTheme="minorEastAsia" w:hint="eastAsia"/>
                <w:color w:val="0D0D0D" w:themeColor="text1" w:themeTint="F2"/>
                <w:sz w:val="22"/>
              </w:rPr>
              <w:t>県から様式を提供します。</w:t>
            </w:r>
          </w:p>
        </w:tc>
      </w:tr>
      <w:tr w:rsidR="009614F6" w:rsidRPr="00CD3A47" w14:paraId="1556EFFC" w14:textId="77777777" w:rsidTr="00906F07">
        <w:tc>
          <w:tcPr>
            <w:tcW w:w="616" w:type="dxa"/>
            <w:shd w:val="clear" w:color="auto" w:fill="F7CAAC" w:themeFill="accent2" w:themeFillTint="66"/>
            <w:vAlign w:val="center"/>
          </w:tcPr>
          <w:p w14:paraId="2AC5F27F" w14:textId="77777777" w:rsidR="009614F6" w:rsidRPr="00CD3A47" w:rsidRDefault="009614F6" w:rsidP="00DD3FA6">
            <w:pPr>
              <w:spacing w:line="280" w:lineRule="exact"/>
              <w:jc w:val="center"/>
              <w:rPr>
                <w:rFonts w:hAnsiTheme="minorEastAsia"/>
                <w:color w:val="0D0D0D" w:themeColor="text1" w:themeTint="F2"/>
                <w:sz w:val="22"/>
              </w:rPr>
            </w:pPr>
            <w:r w:rsidRPr="00CD3A47">
              <w:rPr>
                <w:rFonts w:hAnsiTheme="minorEastAsia" w:hint="eastAsia"/>
                <w:color w:val="0D0D0D" w:themeColor="text1" w:themeTint="F2"/>
                <w:sz w:val="22"/>
              </w:rPr>
              <w:t>2</w:t>
            </w:r>
          </w:p>
        </w:tc>
        <w:tc>
          <w:tcPr>
            <w:tcW w:w="3249" w:type="dxa"/>
            <w:vAlign w:val="center"/>
          </w:tcPr>
          <w:p w14:paraId="55E50E78" w14:textId="77777777" w:rsidR="001D558F" w:rsidRDefault="009614F6" w:rsidP="00DD3FA6">
            <w:pPr>
              <w:spacing w:line="280" w:lineRule="exact"/>
              <w:rPr>
                <w:rFonts w:hAnsiTheme="minorEastAsia"/>
                <w:color w:val="0D0D0D" w:themeColor="text1" w:themeTint="F2"/>
                <w:sz w:val="22"/>
              </w:rPr>
            </w:pPr>
            <w:r w:rsidRPr="003A70FD">
              <w:rPr>
                <w:rFonts w:hAnsiTheme="minorEastAsia" w:hint="eastAsia"/>
                <w:color w:val="0D0D0D" w:themeColor="text1" w:themeTint="F2"/>
                <w:sz w:val="22"/>
              </w:rPr>
              <w:t>(第５号様式の２)</w:t>
            </w:r>
            <w:r>
              <w:rPr>
                <w:rFonts w:hint="eastAsia"/>
              </w:rPr>
              <w:t xml:space="preserve"> </w:t>
            </w:r>
            <w:r w:rsidRPr="008F3596">
              <w:rPr>
                <w:rFonts w:hAnsiTheme="minorEastAsia" w:hint="eastAsia"/>
                <w:color w:val="0D0D0D" w:themeColor="text1" w:themeTint="F2"/>
                <w:sz w:val="22"/>
              </w:rPr>
              <w:t>又は</w:t>
            </w:r>
          </w:p>
          <w:p w14:paraId="7A323751" w14:textId="2ADECA8D" w:rsidR="001D558F" w:rsidRDefault="001D558F" w:rsidP="00DD3FA6">
            <w:pPr>
              <w:spacing w:line="280" w:lineRule="exact"/>
              <w:rPr>
                <w:rFonts w:hAnsiTheme="minorEastAsia"/>
                <w:color w:val="0D0D0D" w:themeColor="text1" w:themeTint="F2"/>
                <w:sz w:val="22"/>
              </w:rPr>
            </w:pPr>
            <w:r>
              <w:rPr>
                <w:rFonts w:hAnsiTheme="minorEastAsia" w:hint="eastAsia"/>
                <w:color w:val="0D0D0D" w:themeColor="text1" w:themeTint="F2"/>
                <w:sz w:val="22"/>
              </w:rPr>
              <w:t>(</w:t>
            </w:r>
            <w:r w:rsidR="009614F6" w:rsidRPr="008F3596">
              <w:rPr>
                <w:rFonts w:hAnsiTheme="minorEastAsia" w:hint="eastAsia"/>
                <w:color w:val="0D0D0D" w:themeColor="text1" w:themeTint="F2"/>
                <w:sz w:val="22"/>
              </w:rPr>
              <w:t>第５号様式の３）</w:t>
            </w:r>
          </w:p>
          <w:p w14:paraId="06F4C935" w14:textId="1721792B" w:rsidR="009614F6" w:rsidRPr="003A70FD" w:rsidRDefault="009614F6" w:rsidP="00DD3FA6">
            <w:pPr>
              <w:spacing w:line="280" w:lineRule="exact"/>
              <w:rPr>
                <w:rFonts w:hAnsiTheme="minorEastAsia"/>
                <w:color w:val="0D0D0D" w:themeColor="text1" w:themeTint="F2"/>
                <w:sz w:val="22"/>
              </w:rPr>
            </w:pPr>
            <w:r w:rsidRPr="003A70FD">
              <w:rPr>
                <w:rFonts w:hAnsiTheme="minorEastAsia" w:hint="eastAsia"/>
                <w:color w:val="0D0D0D" w:themeColor="text1" w:themeTint="F2"/>
                <w:sz w:val="22"/>
              </w:rPr>
              <w:t>補助事業報告書</w:t>
            </w:r>
          </w:p>
        </w:tc>
        <w:tc>
          <w:tcPr>
            <w:tcW w:w="5774" w:type="dxa"/>
            <w:vMerge/>
            <w:vAlign w:val="center"/>
          </w:tcPr>
          <w:p w14:paraId="27F8F836" w14:textId="77777777" w:rsidR="009614F6" w:rsidRPr="003A70FD" w:rsidRDefault="009614F6" w:rsidP="00DD3FA6">
            <w:pPr>
              <w:spacing w:line="280" w:lineRule="exact"/>
              <w:rPr>
                <w:rFonts w:hAnsiTheme="minorEastAsia"/>
                <w:color w:val="0D0D0D" w:themeColor="text1" w:themeTint="F2"/>
                <w:sz w:val="22"/>
              </w:rPr>
            </w:pPr>
          </w:p>
        </w:tc>
      </w:tr>
      <w:tr w:rsidR="009614F6" w:rsidRPr="00CD3A47" w14:paraId="0496C623" w14:textId="77777777" w:rsidTr="00906F07">
        <w:tc>
          <w:tcPr>
            <w:tcW w:w="616" w:type="dxa"/>
            <w:shd w:val="clear" w:color="auto" w:fill="F7CAAC" w:themeFill="accent2" w:themeFillTint="66"/>
            <w:vAlign w:val="center"/>
          </w:tcPr>
          <w:p w14:paraId="43414B26" w14:textId="77777777" w:rsidR="009614F6" w:rsidRPr="00CD3A47" w:rsidRDefault="009614F6" w:rsidP="00DD3FA6">
            <w:pPr>
              <w:spacing w:line="280" w:lineRule="exact"/>
              <w:jc w:val="center"/>
              <w:rPr>
                <w:rFonts w:hAnsiTheme="minorEastAsia"/>
                <w:color w:val="0D0D0D" w:themeColor="text1" w:themeTint="F2"/>
                <w:sz w:val="22"/>
              </w:rPr>
            </w:pPr>
            <w:r w:rsidRPr="00CD3A47">
              <w:rPr>
                <w:rFonts w:hAnsiTheme="minorEastAsia" w:hint="eastAsia"/>
                <w:color w:val="0D0D0D" w:themeColor="text1" w:themeTint="F2"/>
                <w:sz w:val="22"/>
              </w:rPr>
              <w:t>3</w:t>
            </w:r>
          </w:p>
        </w:tc>
        <w:tc>
          <w:tcPr>
            <w:tcW w:w="3249" w:type="dxa"/>
            <w:vAlign w:val="center"/>
          </w:tcPr>
          <w:p w14:paraId="17B3C2E1" w14:textId="77777777" w:rsidR="001D558F" w:rsidRDefault="009614F6" w:rsidP="00DD3FA6">
            <w:pPr>
              <w:spacing w:line="280" w:lineRule="exact"/>
              <w:rPr>
                <w:rFonts w:hAnsiTheme="minorEastAsia"/>
                <w:color w:val="0D0D0D" w:themeColor="text1" w:themeTint="F2"/>
                <w:sz w:val="22"/>
              </w:rPr>
            </w:pPr>
            <w:r w:rsidRPr="003A70FD">
              <w:rPr>
                <w:rFonts w:hAnsiTheme="minorEastAsia" w:hint="eastAsia"/>
                <w:color w:val="0D0D0D" w:themeColor="text1" w:themeTint="F2"/>
                <w:sz w:val="22"/>
              </w:rPr>
              <w:t>(</w:t>
            </w:r>
            <w:r>
              <w:rPr>
                <w:rFonts w:hAnsiTheme="minorEastAsia" w:hint="eastAsia"/>
                <w:color w:val="0D0D0D" w:themeColor="text1" w:themeTint="F2"/>
                <w:sz w:val="22"/>
              </w:rPr>
              <w:t>第５号様式の４</w:t>
            </w:r>
            <w:r w:rsidRPr="003A70FD">
              <w:rPr>
                <w:rFonts w:hAnsiTheme="minorEastAsia" w:hint="eastAsia"/>
                <w:color w:val="0D0D0D" w:themeColor="text1" w:themeTint="F2"/>
                <w:sz w:val="22"/>
              </w:rPr>
              <w:t>)</w:t>
            </w:r>
          </w:p>
          <w:p w14:paraId="3AECB7EA" w14:textId="02587CAE" w:rsidR="009614F6" w:rsidRPr="003A70FD" w:rsidRDefault="009614F6" w:rsidP="00DD3FA6">
            <w:pPr>
              <w:spacing w:line="280" w:lineRule="exact"/>
              <w:rPr>
                <w:rFonts w:hAnsiTheme="minorEastAsia"/>
                <w:color w:val="0D0D0D" w:themeColor="text1" w:themeTint="F2"/>
                <w:sz w:val="22"/>
              </w:rPr>
            </w:pPr>
            <w:r w:rsidRPr="003A70FD">
              <w:rPr>
                <w:rFonts w:hAnsiTheme="minorEastAsia" w:hint="eastAsia"/>
                <w:color w:val="0D0D0D" w:themeColor="text1" w:themeTint="F2"/>
                <w:sz w:val="22"/>
              </w:rPr>
              <w:t>経費決算書</w:t>
            </w:r>
          </w:p>
        </w:tc>
        <w:tc>
          <w:tcPr>
            <w:tcW w:w="5774" w:type="dxa"/>
            <w:vMerge/>
            <w:vAlign w:val="center"/>
          </w:tcPr>
          <w:p w14:paraId="24B310C3" w14:textId="77777777" w:rsidR="009614F6" w:rsidRPr="003A70FD" w:rsidRDefault="009614F6" w:rsidP="00DD3FA6">
            <w:pPr>
              <w:spacing w:line="280" w:lineRule="exact"/>
              <w:rPr>
                <w:rFonts w:hAnsiTheme="minorEastAsia"/>
                <w:color w:val="0D0D0D" w:themeColor="text1" w:themeTint="F2"/>
                <w:sz w:val="22"/>
              </w:rPr>
            </w:pPr>
          </w:p>
        </w:tc>
      </w:tr>
      <w:tr w:rsidR="009614F6" w:rsidRPr="00CD3A47" w14:paraId="2C3E2AE8" w14:textId="77777777" w:rsidTr="00906F07">
        <w:tc>
          <w:tcPr>
            <w:tcW w:w="616" w:type="dxa"/>
            <w:shd w:val="clear" w:color="auto" w:fill="F7CAAC" w:themeFill="accent2" w:themeFillTint="66"/>
            <w:vAlign w:val="center"/>
          </w:tcPr>
          <w:p w14:paraId="3E6E22F5" w14:textId="63416BA9" w:rsidR="009614F6" w:rsidRDefault="009614F6" w:rsidP="003B4CEC">
            <w:pPr>
              <w:spacing w:line="270" w:lineRule="exact"/>
              <w:jc w:val="center"/>
              <w:rPr>
                <w:rFonts w:hAnsiTheme="minorEastAsia"/>
                <w:color w:val="0D0D0D" w:themeColor="text1" w:themeTint="F2"/>
                <w:sz w:val="22"/>
              </w:rPr>
            </w:pPr>
            <w:r>
              <w:rPr>
                <w:rFonts w:hAnsiTheme="minorEastAsia"/>
                <w:color w:val="0D0D0D" w:themeColor="text1" w:themeTint="F2"/>
                <w:sz w:val="22"/>
              </w:rPr>
              <w:t>4</w:t>
            </w:r>
          </w:p>
        </w:tc>
        <w:tc>
          <w:tcPr>
            <w:tcW w:w="3249" w:type="dxa"/>
            <w:vAlign w:val="center"/>
          </w:tcPr>
          <w:p w14:paraId="3E9044C7" w14:textId="400D53B2" w:rsidR="001D558F" w:rsidRDefault="009614F6" w:rsidP="00734F72">
            <w:pPr>
              <w:pStyle w:val="Default"/>
              <w:jc w:val="both"/>
              <w:rPr>
                <w:sz w:val="22"/>
                <w:szCs w:val="22"/>
              </w:rPr>
            </w:pPr>
            <w:r w:rsidRPr="00381ECF">
              <w:rPr>
                <w:rFonts w:hint="eastAsia"/>
                <w:sz w:val="22"/>
                <w:szCs w:val="22"/>
              </w:rPr>
              <w:t>人材</w:t>
            </w:r>
            <w:r>
              <w:rPr>
                <w:rFonts w:hint="eastAsia"/>
                <w:sz w:val="22"/>
                <w:szCs w:val="22"/>
              </w:rPr>
              <w:t>受入れに関する</w:t>
            </w:r>
            <w:r w:rsidRPr="00381ECF">
              <w:rPr>
                <w:rFonts w:hint="eastAsia"/>
                <w:sz w:val="22"/>
                <w:szCs w:val="22"/>
              </w:rPr>
              <w:t>契約を締結したことを証する書類</w:t>
            </w:r>
          </w:p>
          <w:p w14:paraId="223FE261" w14:textId="5A50B0A6" w:rsidR="009614F6" w:rsidRPr="003A70FD" w:rsidRDefault="009614F6" w:rsidP="00734F72">
            <w:pPr>
              <w:pStyle w:val="Default"/>
              <w:jc w:val="both"/>
              <w:rPr>
                <w:sz w:val="22"/>
                <w:szCs w:val="22"/>
              </w:rPr>
            </w:pPr>
            <w:r w:rsidRPr="00381ECF">
              <w:rPr>
                <w:rFonts w:hint="eastAsia"/>
                <w:sz w:val="22"/>
                <w:szCs w:val="22"/>
              </w:rPr>
              <w:t>（人材紹介契約書の写し</w:t>
            </w:r>
            <w:r>
              <w:rPr>
                <w:rFonts w:hint="eastAsia"/>
                <w:sz w:val="22"/>
                <w:szCs w:val="22"/>
              </w:rPr>
              <w:t>等</w:t>
            </w:r>
            <w:r w:rsidRPr="00381ECF">
              <w:rPr>
                <w:rFonts w:hint="eastAsia"/>
                <w:sz w:val="22"/>
                <w:szCs w:val="22"/>
              </w:rPr>
              <w:t>）</w:t>
            </w:r>
          </w:p>
        </w:tc>
        <w:tc>
          <w:tcPr>
            <w:tcW w:w="5774" w:type="dxa"/>
            <w:vAlign w:val="center"/>
          </w:tcPr>
          <w:p w14:paraId="16192B49" w14:textId="353A0639" w:rsidR="009614F6" w:rsidRDefault="009614F6" w:rsidP="00734F72">
            <w:pPr>
              <w:spacing w:line="270" w:lineRule="exact"/>
              <w:rPr>
                <w:sz w:val="22"/>
              </w:rPr>
            </w:pPr>
            <w:r>
              <w:rPr>
                <w:rFonts w:hint="eastAsia"/>
                <w:sz w:val="22"/>
              </w:rPr>
              <w:t>人材紹介の</w:t>
            </w:r>
            <w:r w:rsidRPr="00381ECF">
              <w:rPr>
                <w:rFonts w:hint="eastAsia"/>
                <w:sz w:val="22"/>
              </w:rPr>
              <w:t>契約書の写し</w:t>
            </w:r>
            <w:r>
              <w:rPr>
                <w:rFonts w:hint="eastAsia"/>
                <w:sz w:val="22"/>
              </w:rPr>
              <w:t>など</w:t>
            </w:r>
            <w:r w:rsidRPr="003A70FD">
              <w:rPr>
                <w:rFonts w:hint="eastAsia"/>
                <w:sz w:val="22"/>
              </w:rPr>
              <w:t>を提出してください。</w:t>
            </w:r>
          </w:p>
          <w:p w14:paraId="2C78AAD3" w14:textId="1C23D2D9" w:rsidR="009614F6" w:rsidRPr="00EF4E09" w:rsidRDefault="009614F6" w:rsidP="00734F72">
            <w:pPr>
              <w:spacing w:line="270" w:lineRule="exact"/>
              <w:rPr>
                <w:sz w:val="22"/>
              </w:rPr>
            </w:pPr>
            <w:r>
              <w:rPr>
                <w:rFonts w:hint="eastAsia"/>
                <w:sz w:val="22"/>
              </w:rPr>
              <w:t>日本語学習などの場合は、申込書の写しなどを提出してください。</w:t>
            </w:r>
          </w:p>
        </w:tc>
      </w:tr>
      <w:tr w:rsidR="009614F6" w:rsidRPr="00CD3A47" w14:paraId="727A471C" w14:textId="77777777" w:rsidTr="00906F07">
        <w:tc>
          <w:tcPr>
            <w:tcW w:w="616" w:type="dxa"/>
            <w:shd w:val="clear" w:color="auto" w:fill="F7CAAC" w:themeFill="accent2" w:themeFillTint="66"/>
            <w:vAlign w:val="center"/>
          </w:tcPr>
          <w:p w14:paraId="6800E058" w14:textId="0E0D947F" w:rsidR="009614F6" w:rsidRDefault="009614F6" w:rsidP="003B4CEC">
            <w:pPr>
              <w:spacing w:line="270" w:lineRule="exact"/>
              <w:jc w:val="center"/>
              <w:rPr>
                <w:rFonts w:hAnsiTheme="minorEastAsia"/>
                <w:color w:val="0D0D0D" w:themeColor="text1" w:themeTint="F2"/>
                <w:sz w:val="22"/>
              </w:rPr>
            </w:pPr>
            <w:r>
              <w:rPr>
                <w:rFonts w:hAnsiTheme="minorEastAsia"/>
                <w:color w:val="0D0D0D" w:themeColor="text1" w:themeTint="F2"/>
                <w:sz w:val="22"/>
              </w:rPr>
              <w:t>5</w:t>
            </w:r>
          </w:p>
        </w:tc>
        <w:tc>
          <w:tcPr>
            <w:tcW w:w="3249" w:type="dxa"/>
            <w:vAlign w:val="center"/>
          </w:tcPr>
          <w:p w14:paraId="04AB768D" w14:textId="77777777" w:rsidR="009614F6" w:rsidRPr="003A70FD" w:rsidRDefault="009614F6" w:rsidP="003B4CEC">
            <w:pPr>
              <w:spacing w:line="270" w:lineRule="exact"/>
              <w:rPr>
                <w:rFonts w:hAnsiTheme="minorEastAsia"/>
                <w:color w:val="0D0D0D" w:themeColor="text1" w:themeTint="F2"/>
                <w:sz w:val="22"/>
              </w:rPr>
            </w:pPr>
            <w:r w:rsidRPr="003A70FD">
              <w:rPr>
                <w:rFonts w:hAnsiTheme="minorEastAsia" w:hint="eastAsia"/>
                <w:color w:val="0D0D0D" w:themeColor="text1" w:themeTint="F2"/>
                <w:sz w:val="22"/>
              </w:rPr>
              <w:t>補助対象経費に係る支出を証する書類</w:t>
            </w:r>
          </w:p>
        </w:tc>
        <w:tc>
          <w:tcPr>
            <w:tcW w:w="5774" w:type="dxa"/>
            <w:vAlign w:val="center"/>
          </w:tcPr>
          <w:p w14:paraId="44BBC4D0" w14:textId="5F116391" w:rsidR="009614F6" w:rsidRPr="00507BBE" w:rsidRDefault="009614F6" w:rsidP="00CB009A">
            <w:pPr>
              <w:spacing w:line="270" w:lineRule="exact"/>
              <w:rPr>
                <w:rFonts w:hAnsiTheme="minorEastAsia"/>
                <w:sz w:val="22"/>
              </w:rPr>
            </w:pPr>
            <w:r w:rsidRPr="00507BBE">
              <w:rPr>
                <w:rFonts w:hAnsiTheme="minorEastAsia"/>
                <w:sz w:val="22"/>
              </w:rPr>
              <w:t>P</w:t>
            </w:r>
            <w:r>
              <w:rPr>
                <w:rFonts w:hAnsiTheme="minorEastAsia"/>
                <w:sz w:val="22"/>
              </w:rPr>
              <w:t>21</w:t>
            </w:r>
            <w:r w:rsidRPr="00507BBE">
              <w:rPr>
                <w:rFonts w:hAnsiTheme="minorEastAsia" w:hint="eastAsia"/>
                <w:sz w:val="22"/>
              </w:rPr>
              <w:t>～</w:t>
            </w:r>
            <w:r>
              <w:rPr>
                <w:rFonts w:hAnsiTheme="minorEastAsia" w:hint="eastAsia"/>
                <w:sz w:val="22"/>
              </w:rPr>
              <w:t>2</w:t>
            </w:r>
            <w:r>
              <w:rPr>
                <w:rFonts w:hAnsiTheme="minorEastAsia"/>
                <w:sz w:val="22"/>
              </w:rPr>
              <w:t>4</w:t>
            </w:r>
            <w:r w:rsidRPr="00507BBE">
              <w:rPr>
                <w:rFonts w:hAnsiTheme="minorEastAsia" w:hint="eastAsia"/>
                <w:sz w:val="22"/>
              </w:rPr>
              <w:t>「</w:t>
            </w:r>
            <w:r>
              <w:rPr>
                <w:rFonts w:hAnsiTheme="minorEastAsia" w:hint="eastAsia"/>
                <w:sz w:val="22"/>
              </w:rPr>
              <w:t>４</w:t>
            </w:r>
            <w:r w:rsidRPr="00507BBE">
              <w:rPr>
                <w:rFonts w:hAnsiTheme="minorEastAsia" w:hint="eastAsia"/>
                <w:sz w:val="22"/>
              </w:rPr>
              <w:t xml:space="preserve">　補助対象経費に係る支出を証する書類」、「</w:t>
            </w:r>
            <w:r>
              <w:rPr>
                <w:rFonts w:hAnsiTheme="minorEastAsia" w:hint="eastAsia"/>
                <w:sz w:val="22"/>
              </w:rPr>
              <w:t>５</w:t>
            </w:r>
            <w:r w:rsidRPr="00507BBE">
              <w:rPr>
                <w:rFonts w:hAnsiTheme="minorEastAsia" w:hint="eastAsia"/>
                <w:sz w:val="22"/>
              </w:rPr>
              <w:t xml:space="preserve">　補助対象経費に係る支出を証する書類の記載事項」参照</w:t>
            </w:r>
            <w:r w:rsidR="0076137A">
              <w:rPr>
                <w:rFonts w:hAnsiTheme="minorEastAsia" w:hint="eastAsia"/>
                <w:sz w:val="22"/>
              </w:rPr>
              <w:t>。</w:t>
            </w:r>
          </w:p>
        </w:tc>
      </w:tr>
      <w:tr w:rsidR="009614F6" w:rsidRPr="00CD3A47" w14:paraId="0A12E172" w14:textId="77777777" w:rsidTr="00906F07">
        <w:tc>
          <w:tcPr>
            <w:tcW w:w="616" w:type="dxa"/>
            <w:shd w:val="clear" w:color="auto" w:fill="F7CAAC" w:themeFill="accent2" w:themeFillTint="66"/>
            <w:vAlign w:val="center"/>
          </w:tcPr>
          <w:p w14:paraId="5806FE6C" w14:textId="59163C2E" w:rsidR="009614F6" w:rsidRDefault="009614F6" w:rsidP="003B4CEC">
            <w:pPr>
              <w:spacing w:line="270" w:lineRule="exact"/>
              <w:jc w:val="center"/>
              <w:rPr>
                <w:rFonts w:hAnsiTheme="minorEastAsia"/>
                <w:color w:val="0D0D0D" w:themeColor="text1" w:themeTint="F2"/>
                <w:sz w:val="22"/>
              </w:rPr>
            </w:pPr>
            <w:r>
              <w:rPr>
                <w:rFonts w:hAnsiTheme="minorEastAsia"/>
                <w:color w:val="0D0D0D" w:themeColor="text1" w:themeTint="F2"/>
                <w:sz w:val="22"/>
              </w:rPr>
              <w:t>6</w:t>
            </w:r>
          </w:p>
        </w:tc>
        <w:tc>
          <w:tcPr>
            <w:tcW w:w="3249" w:type="dxa"/>
            <w:vAlign w:val="center"/>
          </w:tcPr>
          <w:p w14:paraId="4122CC22" w14:textId="39258FA3" w:rsidR="001D558F" w:rsidRDefault="009614F6" w:rsidP="007D62DB">
            <w:pPr>
              <w:spacing w:line="270" w:lineRule="exact"/>
              <w:rPr>
                <w:rFonts w:hAnsiTheme="minorEastAsia"/>
                <w:color w:val="0D0D0D" w:themeColor="text1" w:themeTint="F2"/>
                <w:sz w:val="22"/>
              </w:rPr>
            </w:pPr>
            <w:r w:rsidRPr="00B87F77">
              <w:rPr>
                <w:rFonts w:hAnsiTheme="minorEastAsia" w:hint="eastAsia"/>
                <w:color w:val="0D0D0D" w:themeColor="text1" w:themeTint="F2"/>
                <w:sz w:val="22"/>
              </w:rPr>
              <w:t>補助事業終了後の高度外国人材の処遇を証する書類</w:t>
            </w:r>
          </w:p>
          <w:p w14:paraId="1F5B5BD0" w14:textId="06BDF9BF" w:rsidR="009614F6" w:rsidRPr="00EF4E09" w:rsidRDefault="009614F6" w:rsidP="007D62DB">
            <w:pPr>
              <w:spacing w:line="270" w:lineRule="exact"/>
              <w:rPr>
                <w:rFonts w:hAnsiTheme="minorEastAsia"/>
                <w:color w:val="0D0D0D" w:themeColor="text1" w:themeTint="F2"/>
                <w:sz w:val="22"/>
                <w:highlight w:val="yellow"/>
              </w:rPr>
            </w:pPr>
            <w:r w:rsidRPr="00CB5EAA">
              <w:rPr>
                <w:rFonts w:hAnsiTheme="minorEastAsia" w:hint="eastAsia"/>
                <w:color w:val="0D0D0D" w:themeColor="text1" w:themeTint="F2"/>
                <w:sz w:val="22"/>
              </w:rPr>
              <w:t>（雇用契約書の写し等）</w:t>
            </w:r>
          </w:p>
        </w:tc>
        <w:tc>
          <w:tcPr>
            <w:tcW w:w="5774" w:type="dxa"/>
            <w:vAlign w:val="center"/>
          </w:tcPr>
          <w:p w14:paraId="76D5FB34" w14:textId="664F6ADD" w:rsidR="009614F6" w:rsidRPr="007933E8" w:rsidRDefault="009614F6" w:rsidP="00CB5EAA">
            <w:pPr>
              <w:spacing w:line="270" w:lineRule="exact"/>
              <w:rPr>
                <w:rFonts w:hAnsiTheme="minorEastAsia"/>
                <w:sz w:val="22"/>
              </w:rPr>
            </w:pPr>
            <w:r>
              <w:rPr>
                <w:rFonts w:hAnsiTheme="minorEastAsia" w:hint="eastAsia"/>
                <w:sz w:val="22"/>
              </w:rPr>
              <w:t>人材の処遇</w:t>
            </w:r>
            <w:r w:rsidRPr="00734F72">
              <w:rPr>
                <w:rFonts w:hAnsiTheme="minorEastAsia" w:hint="eastAsia"/>
                <w:sz w:val="22"/>
              </w:rPr>
              <w:t>を証する書類（</w:t>
            </w:r>
            <w:r>
              <w:rPr>
                <w:rFonts w:hAnsiTheme="minorEastAsia" w:hint="eastAsia"/>
                <w:sz w:val="22"/>
              </w:rPr>
              <w:t>雇用契約書</w:t>
            </w:r>
            <w:r w:rsidRPr="00734F72">
              <w:rPr>
                <w:rFonts w:hAnsiTheme="minorEastAsia" w:hint="eastAsia"/>
                <w:sz w:val="22"/>
              </w:rPr>
              <w:t>の写し等）</w:t>
            </w:r>
            <w:r w:rsidR="0076137A">
              <w:rPr>
                <w:rFonts w:hAnsiTheme="minorEastAsia" w:hint="eastAsia"/>
                <w:sz w:val="22"/>
              </w:rPr>
              <w:t>。</w:t>
            </w:r>
          </w:p>
        </w:tc>
      </w:tr>
      <w:tr w:rsidR="009614F6" w:rsidRPr="00CD3A47" w14:paraId="6D088C42" w14:textId="77777777" w:rsidTr="00906F07">
        <w:trPr>
          <w:trHeight w:val="504"/>
        </w:trPr>
        <w:tc>
          <w:tcPr>
            <w:tcW w:w="616" w:type="dxa"/>
            <w:shd w:val="clear" w:color="auto" w:fill="F7CAAC" w:themeFill="accent2" w:themeFillTint="66"/>
            <w:vAlign w:val="center"/>
          </w:tcPr>
          <w:p w14:paraId="77E736B1" w14:textId="3403149E" w:rsidR="009614F6" w:rsidRDefault="009614F6" w:rsidP="003B4CEC">
            <w:pPr>
              <w:spacing w:line="270" w:lineRule="exact"/>
              <w:jc w:val="center"/>
              <w:rPr>
                <w:rFonts w:hAnsiTheme="minorEastAsia"/>
                <w:sz w:val="22"/>
              </w:rPr>
            </w:pPr>
            <w:r>
              <w:rPr>
                <w:rFonts w:hAnsiTheme="minorEastAsia" w:hint="eastAsia"/>
                <w:sz w:val="22"/>
              </w:rPr>
              <w:t>7</w:t>
            </w:r>
          </w:p>
        </w:tc>
        <w:tc>
          <w:tcPr>
            <w:tcW w:w="3249" w:type="dxa"/>
            <w:vAlign w:val="center"/>
          </w:tcPr>
          <w:p w14:paraId="7C2A197C" w14:textId="47F8B3C6" w:rsidR="009614F6" w:rsidRPr="003A70FD" w:rsidRDefault="009614F6" w:rsidP="003B4CEC">
            <w:pPr>
              <w:spacing w:line="270" w:lineRule="exact"/>
              <w:ind w:leftChars="-28" w:left="-59" w:rightChars="-51" w:right="-107"/>
              <w:rPr>
                <w:rFonts w:hAnsiTheme="minorEastAsia"/>
                <w:color w:val="000000" w:themeColor="text1"/>
                <w:sz w:val="22"/>
              </w:rPr>
            </w:pPr>
            <w:r>
              <w:rPr>
                <w:rFonts w:hAnsiTheme="minorEastAsia" w:hint="eastAsia"/>
                <w:color w:val="0D0D0D" w:themeColor="text1" w:themeTint="F2"/>
                <w:sz w:val="22"/>
              </w:rPr>
              <w:t>高度外国人材の在留資格認定証明書</w:t>
            </w:r>
          </w:p>
        </w:tc>
        <w:tc>
          <w:tcPr>
            <w:tcW w:w="5774" w:type="dxa"/>
            <w:vAlign w:val="center"/>
          </w:tcPr>
          <w:p w14:paraId="5EAEA54E" w14:textId="6EA7FFD6" w:rsidR="009614F6" w:rsidRPr="003A70FD" w:rsidRDefault="009614F6" w:rsidP="003B4CEC">
            <w:pPr>
              <w:spacing w:line="270" w:lineRule="exact"/>
              <w:rPr>
                <w:rFonts w:ascii="ＭＳ 明朝" w:eastAsia="ＭＳ 明朝" w:hAnsi="ＭＳ 明朝"/>
                <w:sz w:val="22"/>
              </w:rPr>
            </w:pPr>
            <w:r>
              <w:rPr>
                <w:rFonts w:hAnsiTheme="minorEastAsia" w:hint="eastAsia"/>
                <w:sz w:val="22"/>
              </w:rPr>
              <w:t>‐</w:t>
            </w:r>
          </w:p>
        </w:tc>
      </w:tr>
      <w:tr w:rsidR="009614F6" w:rsidRPr="00CD3A47" w14:paraId="364214A7" w14:textId="77777777" w:rsidTr="00906F07">
        <w:trPr>
          <w:trHeight w:val="504"/>
        </w:trPr>
        <w:tc>
          <w:tcPr>
            <w:tcW w:w="616" w:type="dxa"/>
            <w:shd w:val="clear" w:color="auto" w:fill="F7CAAC" w:themeFill="accent2" w:themeFillTint="66"/>
            <w:vAlign w:val="center"/>
          </w:tcPr>
          <w:p w14:paraId="53EDFC4C" w14:textId="1DE10CE7" w:rsidR="009614F6" w:rsidRDefault="009614F6" w:rsidP="00CB5EAA">
            <w:pPr>
              <w:spacing w:line="270" w:lineRule="exact"/>
              <w:jc w:val="center"/>
              <w:rPr>
                <w:rFonts w:hAnsiTheme="minorEastAsia"/>
                <w:sz w:val="22"/>
              </w:rPr>
            </w:pPr>
            <w:r>
              <w:rPr>
                <w:rFonts w:hAnsiTheme="minorEastAsia" w:hint="eastAsia"/>
                <w:sz w:val="22"/>
              </w:rPr>
              <w:t>8</w:t>
            </w:r>
          </w:p>
        </w:tc>
        <w:tc>
          <w:tcPr>
            <w:tcW w:w="3249" w:type="dxa"/>
            <w:vAlign w:val="center"/>
          </w:tcPr>
          <w:p w14:paraId="73E36776" w14:textId="77777777" w:rsidR="001D558F" w:rsidRDefault="009614F6" w:rsidP="00CB5EAA">
            <w:pPr>
              <w:spacing w:line="270" w:lineRule="exact"/>
              <w:ind w:leftChars="-28" w:left="-59" w:rightChars="-51" w:right="-107"/>
              <w:rPr>
                <w:rFonts w:hAnsiTheme="minorEastAsia"/>
                <w:color w:val="0D0D0D" w:themeColor="text1" w:themeTint="F2"/>
                <w:sz w:val="22"/>
              </w:rPr>
            </w:pPr>
            <w:r w:rsidRPr="003A70FD">
              <w:rPr>
                <w:rFonts w:hAnsiTheme="minorEastAsia" w:hint="eastAsia"/>
                <w:color w:val="0D0D0D" w:themeColor="text1" w:themeTint="F2"/>
                <w:sz w:val="22"/>
              </w:rPr>
              <w:t>補助金受入口座証明書</w:t>
            </w:r>
          </w:p>
          <w:p w14:paraId="6BF4C433" w14:textId="71043182" w:rsidR="009614F6" w:rsidRDefault="009614F6" w:rsidP="00CB5EAA">
            <w:pPr>
              <w:spacing w:line="270" w:lineRule="exact"/>
              <w:ind w:leftChars="-28" w:left="-59" w:rightChars="-51" w:right="-107"/>
              <w:rPr>
                <w:rFonts w:hAnsiTheme="minorEastAsia"/>
                <w:color w:val="0D0D0D" w:themeColor="text1" w:themeTint="F2"/>
                <w:sz w:val="22"/>
              </w:rPr>
            </w:pPr>
            <w:r w:rsidRPr="003A70FD">
              <w:rPr>
                <w:rFonts w:hAnsiTheme="minorEastAsia" w:hint="eastAsia"/>
                <w:color w:val="0D0D0D" w:themeColor="text1" w:themeTint="F2"/>
                <w:sz w:val="22"/>
              </w:rPr>
              <w:t>（通帳の</w:t>
            </w:r>
            <w:r w:rsidR="00B97A54">
              <w:rPr>
                <w:rFonts w:hAnsiTheme="minorEastAsia" w:hint="eastAsia"/>
                <w:color w:val="0D0D0D" w:themeColor="text1" w:themeTint="F2"/>
                <w:sz w:val="22"/>
              </w:rPr>
              <w:t>写し</w:t>
            </w:r>
            <w:r w:rsidRPr="003A70FD">
              <w:rPr>
                <w:rFonts w:hAnsiTheme="minorEastAsia" w:hint="eastAsia"/>
                <w:color w:val="0D0D0D" w:themeColor="text1" w:themeTint="F2"/>
                <w:sz w:val="22"/>
              </w:rPr>
              <w:t>）</w:t>
            </w:r>
          </w:p>
        </w:tc>
        <w:tc>
          <w:tcPr>
            <w:tcW w:w="5774" w:type="dxa"/>
            <w:vAlign w:val="center"/>
          </w:tcPr>
          <w:p w14:paraId="364CAAD2" w14:textId="381650A7" w:rsidR="009614F6" w:rsidRDefault="009614F6" w:rsidP="00CB5EAA">
            <w:pPr>
              <w:spacing w:line="270" w:lineRule="exact"/>
              <w:rPr>
                <w:rFonts w:hAnsiTheme="minorEastAsia"/>
                <w:sz w:val="22"/>
              </w:rPr>
            </w:pPr>
            <w:r w:rsidRPr="00507BBE">
              <w:rPr>
                <w:rFonts w:hAnsiTheme="minorEastAsia" w:hint="eastAsia"/>
                <w:sz w:val="22"/>
              </w:rPr>
              <w:t>p</w:t>
            </w:r>
            <w:r>
              <w:rPr>
                <w:rFonts w:hAnsiTheme="minorEastAsia"/>
                <w:sz w:val="22"/>
              </w:rPr>
              <w:t>24</w:t>
            </w:r>
            <w:r>
              <w:rPr>
                <w:rFonts w:hAnsiTheme="minorEastAsia" w:hint="eastAsia"/>
                <w:sz w:val="22"/>
              </w:rPr>
              <w:t>「６</w:t>
            </w:r>
            <w:r w:rsidRPr="00507BBE">
              <w:rPr>
                <w:rFonts w:hAnsiTheme="minorEastAsia" w:hint="eastAsia"/>
                <w:sz w:val="22"/>
              </w:rPr>
              <w:t xml:space="preserve">　補助金受入口座証明書」参照</w:t>
            </w:r>
            <w:r w:rsidR="0076137A">
              <w:rPr>
                <w:rFonts w:hAnsiTheme="minorEastAsia" w:hint="eastAsia"/>
                <w:sz w:val="22"/>
              </w:rPr>
              <w:t>。</w:t>
            </w:r>
          </w:p>
        </w:tc>
      </w:tr>
      <w:tr w:rsidR="009614F6" w:rsidRPr="00CD3A47" w14:paraId="316B4886" w14:textId="77777777" w:rsidTr="00906F07">
        <w:trPr>
          <w:trHeight w:val="504"/>
        </w:trPr>
        <w:tc>
          <w:tcPr>
            <w:tcW w:w="616" w:type="dxa"/>
            <w:shd w:val="clear" w:color="auto" w:fill="F7CAAC" w:themeFill="accent2" w:themeFillTint="66"/>
            <w:vAlign w:val="center"/>
          </w:tcPr>
          <w:p w14:paraId="177E3174" w14:textId="1FAA0E84" w:rsidR="009614F6" w:rsidRDefault="009614F6" w:rsidP="00CB5EAA">
            <w:pPr>
              <w:spacing w:line="270" w:lineRule="exact"/>
              <w:jc w:val="center"/>
              <w:rPr>
                <w:rFonts w:hAnsiTheme="minorEastAsia"/>
                <w:sz w:val="22"/>
              </w:rPr>
            </w:pPr>
            <w:r>
              <w:rPr>
                <w:rFonts w:hAnsiTheme="minorEastAsia"/>
                <w:sz w:val="22"/>
              </w:rPr>
              <w:t>9</w:t>
            </w:r>
          </w:p>
        </w:tc>
        <w:tc>
          <w:tcPr>
            <w:tcW w:w="3249" w:type="dxa"/>
            <w:vAlign w:val="center"/>
          </w:tcPr>
          <w:p w14:paraId="5F3BEE61" w14:textId="77777777" w:rsidR="009614F6" w:rsidRPr="003A70FD" w:rsidRDefault="009614F6" w:rsidP="00CB5EAA">
            <w:pPr>
              <w:spacing w:line="270" w:lineRule="exact"/>
              <w:ind w:leftChars="-28" w:left="-59" w:rightChars="-51" w:right="-107"/>
              <w:rPr>
                <w:rFonts w:hAnsiTheme="minorEastAsia"/>
                <w:sz w:val="22"/>
              </w:rPr>
            </w:pPr>
            <w:r w:rsidRPr="003A70FD">
              <w:rPr>
                <w:rFonts w:hAnsiTheme="minorEastAsia" w:hint="eastAsia"/>
                <w:color w:val="000000" w:themeColor="text1"/>
                <w:sz w:val="22"/>
              </w:rPr>
              <w:t>その他知事が必要と認める書類</w:t>
            </w:r>
          </w:p>
        </w:tc>
        <w:tc>
          <w:tcPr>
            <w:tcW w:w="5774" w:type="dxa"/>
            <w:vAlign w:val="center"/>
          </w:tcPr>
          <w:p w14:paraId="1D3911C4" w14:textId="77777777" w:rsidR="009614F6" w:rsidRPr="003A70FD" w:rsidRDefault="009614F6" w:rsidP="00CB5EAA">
            <w:pPr>
              <w:spacing w:line="270" w:lineRule="exact"/>
              <w:rPr>
                <w:rFonts w:ascii="ＭＳ 明朝" w:eastAsia="ＭＳ 明朝" w:hAnsi="ＭＳ 明朝"/>
                <w:sz w:val="22"/>
              </w:rPr>
            </w:pPr>
            <w:r w:rsidRPr="003A70FD">
              <w:rPr>
                <w:rFonts w:ascii="ＭＳ 明朝" w:eastAsia="ＭＳ 明朝" w:hAnsi="ＭＳ 明朝" w:hint="eastAsia"/>
                <w:sz w:val="22"/>
              </w:rPr>
              <w:t>審査の状況により、必要に応じて求めます。</w:t>
            </w:r>
          </w:p>
        </w:tc>
      </w:tr>
    </w:tbl>
    <w:p w14:paraId="7BC9F89E" w14:textId="77777777" w:rsidR="00F224D3" w:rsidRDefault="00CB009A" w:rsidP="00CB009A">
      <w:pPr>
        <w:spacing w:line="270" w:lineRule="exact"/>
        <w:ind w:left="220" w:hangingChars="100" w:hanging="220"/>
        <w:rPr>
          <w:rFonts w:hAnsiTheme="minorEastAsia"/>
          <w:sz w:val="22"/>
        </w:rPr>
      </w:pPr>
      <w:r>
        <w:rPr>
          <w:rFonts w:ascii="ＭＳ 明朝" w:eastAsia="ＭＳ 明朝" w:hAnsi="ＭＳ 明朝" w:hint="eastAsia"/>
          <w:sz w:val="22"/>
        </w:rPr>
        <w:t>※</w:t>
      </w:r>
      <w:r w:rsidR="00796777" w:rsidRPr="00217D78">
        <w:rPr>
          <w:rFonts w:ascii="ＭＳ 明朝" w:eastAsia="ＭＳ 明朝" w:hAnsi="ＭＳ 明朝" w:hint="eastAsia"/>
          <w:sz w:val="22"/>
        </w:rPr>
        <w:t xml:space="preserve">　提出書</w:t>
      </w:r>
      <w:r w:rsidR="00796777" w:rsidRPr="0029004B">
        <w:rPr>
          <w:rFonts w:ascii="ＭＳ 明朝" w:eastAsia="ＭＳ 明朝" w:hAnsi="ＭＳ 明朝" w:hint="eastAsia"/>
          <w:sz w:val="22"/>
        </w:rPr>
        <w:t>類に不備</w:t>
      </w:r>
      <w:r w:rsidR="003B5C5F">
        <w:rPr>
          <w:rFonts w:ascii="ＭＳ 明朝" w:eastAsia="ＭＳ 明朝" w:hAnsi="ＭＳ 明朝" w:hint="eastAsia"/>
          <w:sz w:val="22"/>
        </w:rPr>
        <w:t>・不足</w:t>
      </w:r>
      <w:r w:rsidR="00796777" w:rsidRPr="0029004B">
        <w:rPr>
          <w:rFonts w:ascii="ＭＳ 明朝" w:eastAsia="ＭＳ 明朝" w:hAnsi="ＭＳ 明朝" w:hint="eastAsia"/>
          <w:sz w:val="22"/>
        </w:rPr>
        <w:t>がある場合、県から修正や追加の書類提出を依頼することがあります。この依頼に対応できない経費の支出</w:t>
      </w:r>
      <w:r w:rsidR="00796777" w:rsidRPr="0029004B">
        <w:rPr>
          <w:rFonts w:hAnsiTheme="minorEastAsia" w:hint="eastAsia"/>
          <w:sz w:val="22"/>
        </w:rPr>
        <w:t>については、補助対象経費として認められませんので、速やかなご対応をお願いします。</w:t>
      </w:r>
    </w:p>
    <w:p w14:paraId="0E53D198" w14:textId="77777777" w:rsidR="00371A29" w:rsidRPr="00A34382" w:rsidRDefault="00371A29" w:rsidP="00772DB5">
      <w:pPr>
        <w:spacing w:line="270" w:lineRule="exact"/>
        <w:ind w:leftChars="100" w:left="430" w:hangingChars="100" w:hanging="220"/>
        <w:rPr>
          <w:rFonts w:ascii="ＭＳ 明朝" w:eastAsia="ＭＳ 明朝" w:hAnsi="ＭＳ 明朝"/>
          <w:sz w:val="22"/>
        </w:rPr>
      </w:pPr>
    </w:p>
    <w:p w14:paraId="409C6200" w14:textId="77777777" w:rsidR="00F224D3" w:rsidRPr="00837659" w:rsidRDefault="00F224D3" w:rsidP="00F224D3">
      <w:pPr>
        <w:tabs>
          <w:tab w:val="left" w:pos="1770"/>
        </w:tabs>
        <w:ind w:left="150" w:hanging="150"/>
        <w:rPr>
          <w:rFonts w:asciiTheme="majorEastAsia" w:eastAsiaTheme="majorEastAsia" w:hAnsiTheme="majorEastAsia"/>
          <w:sz w:val="22"/>
        </w:rPr>
      </w:pPr>
    </w:p>
    <w:p w14:paraId="4A68732A" w14:textId="77777777" w:rsidR="00B20D7C" w:rsidRDefault="00B20D7C" w:rsidP="00B20D7C">
      <w:pPr>
        <w:spacing w:beforeLines="50" w:before="161" w:line="320" w:lineRule="exact"/>
        <w:ind w:right="-142"/>
        <w:jc w:val="left"/>
        <w:rPr>
          <w:rFonts w:asciiTheme="majorEastAsia" w:eastAsiaTheme="majorEastAsia" w:hAnsiTheme="majorEastAsia"/>
          <w:b/>
          <w:sz w:val="24"/>
          <w:shd w:val="pct15" w:color="auto" w:fill="FFFFFF"/>
        </w:rPr>
      </w:pPr>
    </w:p>
    <w:p w14:paraId="2416F1F1" w14:textId="77777777" w:rsidR="00B20D7C" w:rsidRPr="00B20D7C" w:rsidRDefault="00B20D7C">
      <w:pPr>
        <w:widowControl/>
        <w:jc w:val="left"/>
        <w:rPr>
          <w:rFonts w:asciiTheme="majorEastAsia" w:eastAsiaTheme="majorEastAsia" w:hAnsiTheme="majorEastAsia"/>
          <w:b/>
          <w:sz w:val="24"/>
        </w:rPr>
      </w:pPr>
      <w:r w:rsidRPr="00B20D7C">
        <w:rPr>
          <w:rFonts w:asciiTheme="majorEastAsia" w:eastAsiaTheme="majorEastAsia" w:hAnsiTheme="majorEastAsia"/>
          <w:b/>
          <w:sz w:val="24"/>
        </w:rPr>
        <w:br w:type="page"/>
      </w:r>
    </w:p>
    <w:p w14:paraId="4EF3F288" w14:textId="48EC4B80" w:rsidR="00796777" w:rsidRPr="00B02705" w:rsidRDefault="005F1904" w:rsidP="00EE7D17">
      <w:pPr>
        <w:spacing w:beforeLines="50" w:before="161"/>
        <w:ind w:right="-142"/>
        <w:jc w:val="left"/>
        <w:rPr>
          <w:rFonts w:asciiTheme="majorEastAsia" w:eastAsiaTheme="majorEastAsia" w:hAnsiTheme="majorEastAsia"/>
          <w:b/>
          <w:sz w:val="24"/>
          <w:shd w:val="pct15" w:color="auto" w:fill="FFFFFF"/>
        </w:rPr>
      </w:pPr>
      <w:r>
        <w:rPr>
          <w:rFonts w:asciiTheme="majorEastAsia" w:eastAsiaTheme="majorEastAsia" w:hAnsiTheme="majorEastAsia" w:hint="eastAsia"/>
          <w:b/>
          <w:sz w:val="24"/>
          <w:shd w:val="pct15" w:color="auto" w:fill="FFFFFF"/>
        </w:rPr>
        <w:lastRenderedPageBreak/>
        <w:t>４</w:t>
      </w:r>
      <w:r w:rsidR="0024209F">
        <w:rPr>
          <w:rFonts w:asciiTheme="majorEastAsia" w:eastAsiaTheme="majorEastAsia" w:hAnsiTheme="majorEastAsia" w:hint="eastAsia"/>
          <w:b/>
          <w:sz w:val="24"/>
          <w:shd w:val="pct15" w:color="auto" w:fill="FFFFFF"/>
        </w:rPr>
        <w:t xml:space="preserve">　</w:t>
      </w:r>
      <w:r w:rsidR="00B03940">
        <w:rPr>
          <w:rFonts w:asciiTheme="majorEastAsia" w:eastAsiaTheme="majorEastAsia" w:hAnsiTheme="majorEastAsia" w:hint="eastAsia"/>
          <w:b/>
          <w:sz w:val="24"/>
          <w:shd w:val="pct15" w:color="auto" w:fill="FFFFFF"/>
        </w:rPr>
        <w:t>補助対象経費に係る支出を</w:t>
      </w:r>
      <w:r w:rsidR="00796777" w:rsidRPr="00B02705">
        <w:rPr>
          <w:rFonts w:asciiTheme="majorEastAsia" w:eastAsiaTheme="majorEastAsia" w:hAnsiTheme="majorEastAsia" w:hint="eastAsia"/>
          <w:b/>
          <w:sz w:val="24"/>
          <w:shd w:val="pct15" w:color="auto" w:fill="FFFFFF"/>
        </w:rPr>
        <w:t>証</w:t>
      </w:r>
      <w:r w:rsidR="00B03940">
        <w:rPr>
          <w:rFonts w:asciiTheme="majorEastAsia" w:eastAsiaTheme="majorEastAsia" w:hAnsiTheme="majorEastAsia" w:hint="eastAsia"/>
          <w:b/>
          <w:sz w:val="24"/>
          <w:shd w:val="pct15" w:color="auto" w:fill="FFFFFF"/>
        </w:rPr>
        <w:t>する</w:t>
      </w:r>
      <w:r w:rsidR="00796777" w:rsidRPr="00B02705">
        <w:rPr>
          <w:rFonts w:asciiTheme="majorEastAsia" w:eastAsiaTheme="majorEastAsia" w:hAnsiTheme="majorEastAsia" w:hint="eastAsia"/>
          <w:b/>
          <w:sz w:val="24"/>
          <w:shd w:val="pct15" w:color="auto" w:fill="FFFFFF"/>
        </w:rPr>
        <w:t>書類</w:t>
      </w:r>
    </w:p>
    <w:p w14:paraId="7FAC3C3F" w14:textId="21A62879" w:rsidR="00796777" w:rsidRPr="00E31771" w:rsidRDefault="00796777" w:rsidP="00F05F24">
      <w:pPr>
        <w:ind w:leftChars="100" w:left="430" w:hangingChars="100" w:hanging="220"/>
        <w:rPr>
          <w:rFonts w:ascii="ＭＳ 明朝" w:eastAsia="ＭＳ 明朝" w:hAnsi="ＭＳ 明朝" w:cs="ＭＳ ゴシック"/>
          <w:color w:val="000000"/>
          <w:kern w:val="0"/>
          <w:sz w:val="22"/>
        </w:rPr>
      </w:pPr>
      <w:r>
        <w:rPr>
          <w:rFonts w:ascii="ＭＳ 明朝" w:eastAsia="ＭＳ 明朝" w:hAnsi="ＭＳ 明朝" w:hint="eastAsia"/>
          <w:sz w:val="22"/>
        </w:rPr>
        <w:t xml:space="preserve">・　</w:t>
      </w:r>
      <w:r w:rsidR="00546637">
        <w:rPr>
          <w:rFonts w:ascii="ＭＳ 明朝" w:eastAsia="ＭＳ 明朝" w:hAnsi="ＭＳ 明朝" w:hint="eastAsia"/>
          <w:sz w:val="22"/>
        </w:rPr>
        <w:t>経費を証明</w:t>
      </w:r>
      <w:r w:rsidR="00736834">
        <w:rPr>
          <w:rFonts w:ascii="ＭＳ 明朝" w:eastAsia="ＭＳ 明朝" w:hAnsi="ＭＳ 明朝" w:hint="eastAsia"/>
          <w:sz w:val="22"/>
        </w:rPr>
        <w:t>する書類として、</w:t>
      </w:r>
      <w:r w:rsidR="00FC0928">
        <w:rPr>
          <w:rFonts w:ascii="ＭＳ 明朝" w:eastAsia="ＭＳ 明朝" w:hAnsi="ＭＳ 明朝" w:hint="eastAsia"/>
          <w:sz w:val="22"/>
        </w:rPr>
        <w:t>次のページ以降の</w:t>
      </w:r>
      <w:r w:rsidRPr="009F1DDC">
        <w:rPr>
          <w:rFonts w:ascii="ＭＳ ゴシック" w:eastAsia="ＭＳ ゴシック" w:hAnsi="ＭＳ ゴシック"/>
          <w:sz w:val="22"/>
        </w:rPr>
        <w:t>[</w:t>
      </w:r>
      <w:r w:rsidRPr="009F1DDC">
        <w:rPr>
          <w:rFonts w:ascii="ＭＳ ゴシック" w:eastAsia="ＭＳ ゴシック" w:hAnsi="ＭＳ ゴシック" w:hint="eastAsia"/>
          <w:sz w:val="22"/>
        </w:rPr>
        <w:t>1</w:t>
      </w:r>
      <w:r w:rsidRPr="009F1DDC">
        <w:rPr>
          <w:rFonts w:ascii="ＭＳ ゴシック" w:eastAsia="ＭＳ ゴシック" w:hAnsi="ＭＳ ゴシック"/>
          <w:sz w:val="22"/>
        </w:rPr>
        <w:t>]～[</w:t>
      </w:r>
      <w:r>
        <w:rPr>
          <w:rFonts w:ascii="ＭＳ ゴシック" w:eastAsia="ＭＳ ゴシック" w:hAnsi="ＭＳ ゴシック" w:hint="eastAsia"/>
          <w:sz w:val="22"/>
        </w:rPr>
        <w:t>4</w:t>
      </w:r>
      <w:r w:rsidRPr="009F1DDC">
        <w:rPr>
          <w:rFonts w:ascii="ＭＳ ゴシック" w:eastAsia="ＭＳ ゴシック" w:hAnsi="ＭＳ ゴシック"/>
          <w:sz w:val="22"/>
        </w:rPr>
        <w:t>]の段階ごと</w:t>
      </w:r>
      <w:r>
        <w:rPr>
          <w:rFonts w:ascii="ＭＳ 明朝" w:eastAsia="ＭＳ 明朝" w:hAnsi="ＭＳ 明朝" w:hint="eastAsia"/>
          <w:sz w:val="22"/>
        </w:rPr>
        <w:t>に、</w:t>
      </w:r>
      <w:r w:rsidRPr="009F1DDC">
        <w:rPr>
          <w:rFonts w:asciiTheme="majorEastAsia" w:eastAsiaTheme="majorEastAsia" w:hAnsiTheme="majorEastAsia" w:hint="eastAsia"/>
          <w:sz w:val="22"/>
        </w:rPr>
        <w:t>全て</w:t>
      </w:r>
      <w:r>
        <w:rPr>
          <w:rFonts w:ascii="ＭＳ 明朝" w:eastAsia="ＭＳ 明朝" w:hAnsi="ＭＳ 明朝" w:hint="eastAsia"/>
          <w:sz w:val="22"/>
        </w:rPr>
        <w:t>の証拠書類を</w:t>
      </w:r>
      <w:r w:rsidRPr="00535731">
        <w:rPr>
          <w:rFonts w:ascii="ＭＳ 明朝" w:eastAsia="ＭＳ 明朝" w:hAnsi="ＭＳ 明朝" w:hint="eastAsia"/>
          <w:sz w:val="22"/>
        </w:rPr>
        <w:t>提出する必要があります。</w:t>
      </w:r>
      <w:r w:rsidR="00AC3C54">
        <w:rPr>
          <w:rFonts w:ascii="ＭＳ 明朝" w:eastAsia="ＭＳ 明朝" w:hAnsi="ＭＳ 明朝" w:hint="eastAsia"/>
          <w:sz w:val="22"/>
        </w:rPr>
        <w:t>（</w:t>
      </w:r>
      <w:r w:rsidR="00AC3C54" w:rsidRPr="00AC3C54">
        <w:rPr>
          <w:rFonts w:ascii="ＭＳ 明朝" w:eastAsia="ＭＳ 明朝" w:hAnsi="ＭＳ 明朝" w:hint="eastAsia"/>
          <w:sz w:val="22"/>
        </w:rPr>
        <w:t>原則、</w:t>
      </w:r>
      <w:r w:rsidR="00FD78C0">
        <w:rPr>
          <w:rFonts w:ascii="ＭＳ 明朝" w:eastAsia="ＭＳ 明朝" w:hAnsi="ＭＳ 明朝" w:hint="eastAsia"/>
          <w:sz w:val="22"/>
        </w:rPr>
        <w:t>各書類は、</w:t>
      </w:r>
      <w:r w:rsidR="00AC3C54" w:rsidRPr="00AC3C54">
        <w:rPr>
          <w:rFonts w:ascii="ＭＳ 明朝" w:eastAsia="ＭＳ 明朝" w:hAnsi="ＭＳ 明朝" w:hint="eastAsia"/>
          <w:sz w:val="22"/>
        </w:rPr>
        <w:t>Ａ４用紙に収めるようにしてください。</w:t>
      </w:r>
      <w:r w:rsidR="00AC3C54">
        <w:rPr>
          <w:rFonts w:ascii="ＭＳ 明朝" w:eastAsia="ＭＳ 明朝" w:hAnsi="ＭＳ 明朝" w:hint="eastAsia"/>
          <w:sz w:val="22"/>
        </w:rPr>
        <w:t>）</w:t>
      </w:r>
    </w:p>
    <w:p w14:paraId="0D902BDC" w14:textId="55B251AD" w:rsidR="00796777" w:rsidRPr="00CD097B" w:rsidRDefault="00796777" w:rsidP="00FC0928">
      <w:pPr>
        <w:spacing w:beforeLines="50" w:before="161"/>
        <w:ind w:leftChars="100" w:left="430" w:hangingChars="100" w:hanging="220"/>
        <w:rPr>
          <w:rFonts w:ascii="ＭＳ 明朝" w:eastAsia="ＭＳ 明朝" w:hAnsi="ＭＳ 明朝"/>
          <w:sz w:val="22"/>
        </w:rPr>
      </w:pPr>
      <w:r w:rsidRPr="00B81C2E">
        <w:rPr>
          <w:rFonts w:ascii="ＭＳ 明朝" w:eastAsia="ＭＳ 明朝" w:hAnsi="ＭＳ 明朝" w:hint="eastAsia"/>
          <w:sz w:val="22"/>
        </w:rPr>
        <w:t xml:space="preserve">・　</w:t>
      </w:r>
      <w:r w:rsidRPr="00706B18">
        <w:rPr>
          <w:rFonts w:hAnsiTheme="minorEastAsia" w:hint="eastAsia"/>
          <w:sz w:val="22"/>
        </w:rPr>
        <w:t>書類に記載されている日付が、</w:t>
      </w:r>
      <w:r w:rsidR="002A4281" w:rsidRPr="00706B18">
        <w:rPr>
          <w:rFonts w:hAnsiTheme="minorEastAsia" w:hint="eastAsia"/>
          <w:sz w:val="22"/>
        </w:rPr>
        <w:t>補助期間</w:t>
      </w:r>
      <w:r w:rsidRPr="00706B18">
        <w:rPr>
          <w:rFonts w:hAnsiTheme="minorEastAsia" w:hint="eastAsia"/>
          <w:sz w:val="22"/>
        </w:rPr>
        <w:t>内（</w:t>
      </w:r>
      <w:r w:rsidR="00C02444" w:rsidRPr="00706B18">
        <w:rPr>
          <w:rFonts w:hAnsiTheme="minorEastAsia" w:hint="eastAsia"/>
          <w:sz w:val="22"/>
        </w:rPr>
        <w:t>交付決定</w:t>
      </w:r>
      <w:r w:rsidR="00514FE9">
        <w:rPr>
          <w:rFonts w:hAnsiTheme="minorEastAsia" w:hint="eastAsia"/>
          <w:sz w:val="22"/>
        </w:rPr>
        <w:t>を受けた日</w:t>
      </w:r>
      <w:r w:rsidR="000B1A1D" w:rsidRPr="00706B18">
        <w:rPr>
          <w:rFonts w:hAnsiTheme="minorEastAsia" w:hint="eastAsia"/>
          <w:sz w:val="22"/>
        </w:rPr>
        <w:t>から</w:t>
      </w:r>
      <w:r w:rsidR="00381ECF">
        <w:rPr>
          <w:rFonts w:hAnsiTheme="minorEastAsia" w:hint="eastAsia"/>
          <w:sz w:val="22"/>
        </w:rPr>
        <w:t>令和</w:t>
      </w:r>
      <w:ins w:id="141" w:author="県樋口" w:date="2026-01-16T10:03:00Z" w16du:dateUtc="2026-01-16T01:03:00Z">
        <w:r w:rsidR="007E145E">
          <w:rPr>
            <w:rFonts w:hAnsiTheme="minorEastAsia" w:hint="eastAsia"/>
            <w:sz w:val="22"/>
          </w:rPr>
          <w:t>９</w:t>
        </w:r>
      </w:ins>
      <w:del w:id="142" w:author="県樋口" w:date="2026-01-16T10:03:00Z" w16du:dateUtc="2026-01-16T01:03:00Z">
        <w:r w:rsidR="00381ECF" w:rsidDel="007E145E">
          <w:rPr>
            <w:rFonts w:hAnsiTheme="minorEastAsia" w:hint="eastAsia"/>
            <w:sz w:val="22"/>
          </w:rPr>
          <w:delText>８</w:delText>
        </w:r>
      </w:del>
      <w:r w:rsidR="0065619F" w:rsidRPr="00706B18">
        <w:rPr>
          <w:rFonts w:hAnsiTheme="minorEastAsia" w:hint="eastAsia"/>
          <w:sz w:val="22"/>
        </w:rPr>
        <w:t>年</w:t>
      </w:r>
      <w:r w:rsidR="00C02444" w:rsidRPr="00706B18">
        <w:rPr>
          <w:rFonts w:hAnsiTheme="minorEastAsia" w:hint="eastAsia"/>
          <w:sz w:val="22"/>
        </w:rPr>
        <w:t>３</w:t>
      </w:r>
      <w:r w:rsidR="0065619F" w:rsidRPr="00706B18">
        <w:rPr>
          <w:rFonts w:hAnsiTheme="minorEastAsia" w:hint="eastAsia"/>
          <w:sz w:val="22"/>
        </w:rPr>
        <w:t>月</w:t>
      </w:r>
      <w:r w:rsidR="00C02444" w:rsidRPr="00706B18">
        <w:rPr>
          <w:rFonts w:hAnsiTheme="minorEastAsia" w:hint="eastAsia"/>
          <w:sz w:val="22"/>
        </w:rPr>
        <w:t>31</w:t>
      </w:r>
      <w:r w:rsidR="00381ECF">
        <w:rPr>
          <w:rFonts w:hAnsiTheme="minorEastAsia" w:hint="eastAsia"/>
          <w:sz w:val="22"/>
        </w:rPr>
        <w:t>日（</w:t>
      </w:r>
      <w:ins w:id="143" w:author="県樋口" w:date="2026-01-16T10:03:00Z" w16du:dateUtc="2026-01-16T01:03:00Z">
        <w:r w:rsidR="007E145E">
          <w:rPr>
            <w:rFonts w:hAnsiTheme="minorEastAsia" w:hint="eastAsia"/>
            <w:sz w:val="22"/>
          </w:rPr>
          <w:t>水</w:t>
        </w:r>
      </w:ins>
      <w:del w:id="144" w:author="県樋口" w:date="2026-01-16T10:03:00Z" w16du:dateUtc="2026-01-16T01:03:00Z">
        <w:r w:rsidR="00381ECF" w:rsidDel="007E145E">
          <w:rPr>
            <w:rFonts w:hAnsiTheme="minorEastAsia" w:hint="eastAsia"/>
            <w:sz w:val="22"/>
          </w:rPr>
          <w:delText>火</w:delText>
        </w:r>
      </w:del>
      <w:r w:rsidR="0065619F" w:rsidRPr="00706B18">
        <w:rPr>
          <w:rFonts w:hAnsiTheme="minorEastAsia" w:hint="eastAsia"/>
          <w:sz w:val="22"/>
        </w:rPr>
        <w:t>））</w:t>
      </w:r>
      <w:r w:rsidRPr="00706B18">
        <w:rPr>
          <w:rFonts w:hAnsiTheme="minorEastAsia" w:hint="eastAsia"/>
          <w:sz w:val="22"/>
        </w:rPr>
        <w:t>となっている経費が補助対象となります。</w:t>
      </w:r>
    </w:p>
    <w:p w14:paraId="391C4A37" w14:textId="77777777" w:rsidR="006B1235" w:rsidRDefault="006D7BF0" w:rsidP="00F05F24">
      <w:pPr>
        <w:pStyle w:val="Default"/>
        <w:ind w:leftChars="300" w:left="851" w:hangingChars="100" w:hanging="221"/>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D097B">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sidR="005D40CB" w:rsidRPr="00CD097B">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D097B">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交付決定日の前日以前に「</w:t>
      </w:r>
      <w:r w:rsidR="001E0C87">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契約・受入れ</w:t>
      </w:r>
      <w:r w:rsidR="00045A43" w:rsidRPr="00CD097B">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D097B">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した</w:t>
      </w:r>
      <w:r w:rsidR="00AD725B" w:rsidRPr="00CD097B">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ものは補助の対象となりません。</w:t>
      </w:r>
    </w:p>
    <w:p w14:paraId="2535CE21" w14:textId="20141969" w:rsidR="00112856" w:rsidRDefault="007A4CC2" w:rsidP="00112856">
      <w:pPr>
        <w:pStyle w:val="Default"/>
        <w:spacing w:line="320" w:lineRule="exact"/>
        <w:ind w:leftChars="300" w:left="630" w:firstLineChars="100" w:firstLine="221"/>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12856">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ins w:id="145" w:author="県樋口" w:date="2026-01-16T10:03:00Z" w16du:dateUtc="2026-01-16T01:03:00Z">
        <w:r w:rsidR="007E145E">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９</w:t>
        </w:r>
      </w:ins>
      <w:del w:id="146" w:author="県樋口" w:date="2026-01-16T10:03:00Z" w16du:dateUtc="2026-01-16T01:03:00Z">
        <w:r w:rsidR="00112856" w:rsidDel="007E145E">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elText>８</w:delText>
        </w:r>
      </w:del>
      <w:r w:rsidR="00112856">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年４月雇用の場合も対象になる場合があります。p</w:t>
      </w:r>
      <w:r w:rsidR="00112856">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r w:rsidR="00205F6E">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のＱ⑱</w:t>
      </w:r>
      <w:r w:rsidR="00112856">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参照。）</w:t>
      </w:r>
    </w:p>
    <w:p w14:paraId="6D173BF3" w14:textId="32C998AD" w:rsidR="0018045C" w:rsidRPr="005C2F70" w:rsidRDefault="00796777" w:rsidP="005C2F70">
      <w:pPr>
        <w:spacing w:beforeLines="50" w:before="161"/>
        <w:ind w:leftChars="100" w:left="430" w:hangingChars="100" w:hanging="220"/>
        <w:rPr>
          <w:rFonts w:hAnsiTheme="minorEastAsia"/>
          <w:sz w:val="22"/>
        </w:rPr>
      </w:pPr>
      <w:r>
        <w:rPr>
          <w:rFonts w:ascii="ＭＳ 明朝" w:eastAsia="ＭＳ 明朝" w:hAnsi="ＭＳ 明朝" w:hint="eastAsia"/>
          <w:color w:val="0D0D0D" w:themeColor="text1" w:themeTint="F2"/>
          <w:sz w:val="22"/>
        </w:rPr>
        <w:t>・　ご提出いただいた</w:t>
      </w:r>
      <w:r w:rsidRPr="00E31771">
        <w:rPr>
          <w:rFonts w:ascii="ＭＳ 明朝" w:eastAsia="ＭＳ 明朝" w:hAnsi="ＭＳ 明朝" w:hint="eastAsia"/>
          <w:color w:val="0D0D0D" w:themeColor="text1" w:themeTint="F2"/>
          <w:sz w:val="22"/>
        </w:rPr>
        <w:t>書類</w:t>
      </w:r>
      <w:r>
        <w:rPr>
          <w:rFonts w:ascii="ＭＳ 明朝" w:eastAsia="ＭＳ 明朝" w:hAnsi="ＭＳ 明朝" w:hint="eastAsia"/>
          <w:color w:val="0D0D0D" w:themeColor="text1" w:themeTint="F2"/>
          <w:sz w:val="22"/>
        </w:rPr>
        <w:t>から支払、内訳等の内容を確認します。内容が確認できない場合、</w:t>
      </w:r>
      <w:r w:rsidRPr="0029004B">
        <w:rPr>
          <w:rFonts w:ascii="ＭＳ 明朝" w:eastAsia="ＭＳ 明朝" w:hAnsi="ＭＳ 明朝" w:hint="eastAsia"/>
          <w:sz w:val="22"/>
        </w:rPr>
        <w:t>追加の書類提出を依頼することがあります。この依頼に対応できない経費の支出</w:t>
      </w:r>
      <w:r w:rsidRPr="0029004B">
        <w:rPr>
          <w:rFonts w:hAnsiTheme="minorEastAsia" w:hint="eastAsia"/>
          <w:sz w:val="22"/>
        </w:rPr>
        <w:t>については、補助対象経費として認められませんので、速やかなご対応をお願いします。</w:t>
      </w:r>
    </w:p>
    <w:p w14:paraId="2F63C04E" w14:textId="77777777" w:rsidR="0018045C" w:rsidRPr="00FC0928" w:rsidRDefault="0018045C" w:rsidP="002A6CAD">
      <w:pPr>
        <w:widowControl/>
        <w:jc w:val="left"/>
        <w:rPr>
          <w:rFonts w:ascii="ＭＳ 明朝" w:eastAsia="ＭＳ 明朝" w:hAnsi="ＭＳ 明朝"/>
          <w:color w:val="0D0D0D" w:themeColor="text1" w:themeTint="F2"/>
          <w:sz w:val="22"/>
        </w:rPr>
      </w:pPr>
    </w:p>
    <w:tbl>
      <w:tblPr>
        <w:tblStyle w:val="a3"/>
        <w:tblW w:w="9194" w:type="dxa"/>
        <w:tblInd w:w="440" w:type="dxa"/>
        <w:tblLook w:val="04A0" w:firstRow="1" w:lastRow="0" w:firstColumn="1" w:lastColumn="0" w:noHBand="0" w:noVBand="1"/>
      </w:tblPr>
      <w:tblGrid>
        <w:gridCol w:w="264"/>
        <w:gridCol w:w="8930"/>
      </w:tblGrid>
      <w:tr w:rsidR="00796777" w:rsidRPr="00EA3FD3" w14:paraId="3027020F" w14:textId="77777777" w:rsidTr="00B02705">
        <w:tc>
          <w:tcPr>
            <w:tcW w:w="9194" w:type="dxa"/>
            <w:gridSpan w:val="2"/>
            <w:shd w:val="clear" w:color="auto" w:fill="F7CAAC" w:themeFill="accent2" w:themeFillTint="66"/>
          </w:tcPr>
          <w:p w14:paraId="20D540E3" w14:textId="65DF0607" w:rsidR="00796777" w:rsidRPr="006D1264" w:rsidRDefault="00796777" w:rsidP="00EE7D17">
            <w:pPr>
              <w:rPr>
                <w:rFonts w:ascii="ＭＳ ゴシック" w:eastAsia="ＭＳ ゴシック" w:hAnsi="ＭＳ ゴシック"/>
                <w:color w:val="00B0F0"/>
                <w:sz w:val="22"/>
              </w:rPr>
            </w:pPr>
            <w:r w:rsidRPr="006D1264">
              <w:rPr>
                <w:rFonts w:ascii="ＭＳ ゴシック" w:eastAsia="ＭＳ ゴシック" w:hAnsi="ＭＳ ゴシック" w:cs="ＭＳ 明朝"/>
                <w:color w:val="000000"/>
                <w:kern w:val="0"/>
                <w:sz w:val="22"/>
              </w:rPr>
              <w:t>[</w:t>
            </w:r>
            <w:r w:rsidRPr="006D1264">
              <w:rPr>
                <w:rFonts w:ascii="ＭＳ ゴシック" w:eastAsia="ＭＳ ゴシック" w:hAnsi="ＭＳ ゴシック" w:cs="ＭＳ 明朝" w:hint="eastAsia"/>
                <w:color w:val="000000"/>
                <w:kern w:val="0"/>
                <w:sz w:val="22"/>
              </w:rPr>
              <w:t>1</w:t>
            </w:r>
            <w:r>
              <w:rPr>
                <w:rFonts w:ascii="ＭＳ ゴシック" w:eastAsia="ＭＳ ゴシック" w:hAnsi="ＭＳ ゴシック" w:cs="ＭＳ 明朝"/>
                <w:color w:val="000000"/>
                <w:kern w:val="0"/>
                <w:sz w:val="22"/>
              </w:rPr>
              <w:t xml:space="preserve">] </w:t>
            </w:r>
            <w:r w:rsidRPr="006D1264">
              <w:rPr>
                <w:rFonts w:ascii="ＭＳ ゴシック" w:eastAsia="ＭＳ ゴシック" w:hAnsi="ＭＳ ゴシック" w:cs="ＭＳ 明朝" w:hint="eastAsia"/>
                <w:color w:val="000000"/>
                <w:kern w:val="0"/>
                <w:sz w:val="22"/>
              </w:rPr>
              <w:t>契約</w:t>
            </w:r>
          </w:p>
        </w:tc>
      </w:tr>
      <w:tr w:rsidR="00796777" w:rsidRPr="00EA3FD3" w14:paraId="2AFAF1CD" w14:textId="77777777" w:rsidTr="00B02705">
        <w:tc>
          <w:tcPr>
            <w:tcW w:w="9194" w:type="dxa"/>
            <w:gridSpan w:val="2"/>
          </w:tcPr>
          <w:p w14:paraId="6386B8C3" w14:textId="7BAA7F99" w:rsidR="00C72622" w:rsidRDefault="00D604AC" w:rsidP="00EE7D17">
            <w:pPr>
              <w:autoSpaceDE w:val="0"/>
              <w:autoSpaceDN w:val="0"/>
              <w:adjustRightInd w:val="0"/>
              <w:jc w:val="left"/>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w:t>
            </w:r>
            <w:r w:rsidR="00C72622">
              <w:rPr>
                <w:rFonts w:ascii="ＭＳ ゴシック" w:eastAsia="ＭＳ ゴシック" w:hAnsi="ＭＳ ゴシック" w:cs="ＭＳ 明朝" w:hint="eastAsia"/>
                <w:color w:val="000000"/>
                <w:kern w:val="0"/>
                <w:sz w:val="22"/>
              </w:rPr>
              <w:t>契約した日付</w:t>
            </w:r>
          </w:p>
          <w:p w14:paraId="426AFD56" w14:textId="061EC07D" w:rsidR="00796777" w:rsidRDefault="00796777" w:rsidP="00EE7D17">
            <w:pPr>
              <w:autoSpaceDE w:val="0"/>
              <w:autoSpaceDN w:val="0"/>
              <w:adjustRightInd w:val="0"/>
              <w:ind w:left="220" w:hangingChars="100" w:hanging="220"/>
              <w:jc w:val="left"/>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w:t>
            </w:r>
            <w:r w:rsidR="005529C9">
              <w:rPr>
                <w:rFonts w:ascii="ＭＳ ゴシック" w:eastAsia="ＭＳ ゴシック" w:hAnsi="ＭＳ ゴシック" w:cs="ＭＳ 明朝" w:hint="eastAsia"/>
                <w:color w:val="000000"/>
                <w:kern w:val="0"/>
                <w:sz w:val="22"/>
              </w:rPr>
              <w:t>サービスなどを</w:t>
            </w:r>
            <w:r w:rsidR="007933E8">
              <w:rPr>
                <w:rFonts w:ascii="ＭＳ ゴシック" w:eastAsia="ＭＳ ゴシック" w:hAnsi="ＭＳ ゴシック" w:cs="ＭＳ 明朝" w:hint="eastAsia"/>
                <w:color w:val="000000"/>
                <w:kern w:val="0"/>
                <w:sz w:val="22"/>
              </w:rPr>
              <w:t>契約した内容</w:t>
            </w:r>
          </w:p>
          <w:p w14:paraId="1D85A6AF" w14:textId="780704C7" w:rsidR="00796777" w:rsidRDefault="005529C9" w:rsidP="00EE7D17">
            <w:pPr>
              <w:autoSpaceDE w:val="0"/>
              <w:autoSpaceDN w:val="0"/>
              <w:adjustRightInd w:val="0"/>
              <w:jc w:val="left"/>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○契約元（＝補助事業者）及び契約</w:t>
            </w:r>
            <w:r w:rsidR="007933E8">
              <w:rPr>
                <w:rFonts w:ascii="ＭＳ ゴシック" w:eastAsia="ＭＳ ゴシック" w:hAnsi="ＭＳ ゴシック" w:cs="ＭＳ 明朝" w:hint="eastAsia"/>
                <w:color w:val="000000"/>
                <w:kern w:val="0"/>
                <w:sz w:val="22"/>
              </w:rPr>
              <w:t>先</w:t>
            </w:r>
          </w:p>
          <w:p w14:paraId="743FC37C" w14:textId="5A0E32C3" w:rsidR="00796777" w:rsidRPr="006F270A" w:rsidRDefault="00796777" w:rsidP="005529C9">
            <w:pPr>
              <w:autoSpaceDE w:val="0"/>
              <w:autoSpaceDN w:val="0"/>
              <w:adjustRightInd w:val="0"/>
              <w:jc w:val="left"/>
              <w:rPr>
                <w:rFonts w:ascii="ＭＳ ゴシック" w:eastAsia="ＭＳ ゴシック" w:hAnsi="ＭＳ ゴシック" w:cs="ＭＳ 明朝"/>
                <w:color w:val="000000"/>
                <w:kern w:val="0"/>
                <w:sz w:val="22"/>
              </w:rPr>
            </w:pPr>
            <w:r w:rsidRPr="009F4AC3">
              <w:rPr>
                <w:rFonts w:hAnsiTheme="minorEastAsia" w:cs="ＭＳ 明朝" w:hint="eastAsia"/>
                <w:color w:val="000000"/>
                <w:kern w:val="0"/>
                <w:sz w:val="22"/>
              </w:rPr>
              <w:t>の</w:t>
            </w:r>
            <w:r w:rsidRPr="00ED5213">
              <w:rPr>
                <w:rFonts w:asciiTheme="majorEastAsia" w:eastAsiaTheme="majorEastAsia" w:hAnsiTheme="majorEastAsia" w:cs="ＭＳ 明朝" w:hint="eastAsia"/>
                <w:color w:val="000000"/>
                <w:kern w:val="0"/>
                <w:sz w:val="22"/>
              </w:rPr>
              <w:t>全て</w:t>
            </w:r>
            <w:r w:rsidRPr="009F4AC3">
              <w:rPr>
                <w:rFonts w:hAnsiTheme="minorEastAsia" w:cs="ＭＳ 明朝" w:hint="eastAsia"/>
                <w:color w:val="000000"/>
                <w:kern w:val="0"/>
                <w:sz w:val="22"/>
              </w:rPr>
              <w:t>が確</w:t>
            </w:r>
            <w:r w:rsidRPr="00EA3FD3">
              <w:rPr>
                <w:rFonts w:hAnsiTheme="minorEastAsia" w:cs="ＭＳ 明朝" w:hint="eastAsia"/>
                <w:color w:val="000000"/>
                <w:kern w:val="0"/>
                <w:sz w:val="22"/>
              </w:rPr>
              <w:t>認できる</w:t>
            </w:r>
            <w:r>
              <w:rPr>
                <w:rFonts w:hAnsiTheme="minorEastAsia" w:cs="ＭＳ 明朝" w:hint="eastAsia"/>
                <w:color w:val="000000"/>
                <w:kern w:val="0"/>
                <w:sz w:val="22"/>
              </w:rPr>
              <w:t>次のいずれかの書類の写し。</w:t>
            </w:r>
          </w:p>
          <w:p w14:paraId="4D3B63A2" w14:textId="77777777" w:rsidR="00796777" w:rsidRPr="006F270A" w:rsidRDefault="00796777" w:rsidP="00EE7D17">
            <w:pPr>
              <w:autoSpaceDE w:val="0"/>
              <w:autoSpaceDN w:val="0"/>
              <w:adjustRightInd w:val="0"/>
              <w:ind w:leftChars="1" w:left="2" w:firstLineChars="100" w:firstLine="220"/>
              <w:jc w:val="left"/>
              <w:rPr>
                <w:rFonts w:ascii="ＭＳ ゴシック" w:eastAsia="ＭＳ ゴシック" w:hAnsi="ＭＳ ゴシック" w:cs="ＭＳ 明朝"/>
                <w:color w:val="000000"/>
                <w:kern w:val="0"/>
                <w:sz w:val="22"/>
              </w:rPr>
            </w:pPr>
            <w:r w:rsidRPr="006F270A">
              <w:rPr>
                <w:rFonts w:ascii="ＭＳ ゴシック" w:eastAsia="ＭＳ ゴシック" w:hAnsi="ＭＳ ゴシック" w:cs="ＭＳ 明朝" w:hint="eastAsia"/>
                <w:color w:val="000000"/>
                <w:kern w:val="0"/>
                <w:sz w:val="22"/>
              </w:rPr>
              <w:t>・契約書</w:t>
            </w:r>
          </w:p>
          <w:p w14:paraId="7A6A13CB" w14:textId="5FF7743F" w:rsidR="00796777" w:rsidRPr="006F270A" w:rsidRDefault="00796777" w:rsidP="00EE7D17">
            <w:pPr>
              <w:autoSpaceDE w:val="0"/>
              <w:autoSpaceDN w:val="0"/>
              <w:adjustRightInd w:val="0"/>
              <w:ind w:leftChars="1" w:left="2" w:firstLineChars="100" w:firstLine="220"/>
              <w:jc w:val="left"/>
              <w:rPr>
                <w:rFonts w:ascii="ＭＳ ゴシック" w:eastAsia="ＭＳ ゴシック" w:hAnsi="ＭＳ ゴシック" w:cs="ＭＳ 明朝"/>
                <w:color w:val="000000"/>
                <w:kern w:val="0"/>
                <w:sz w:val="22"/>
              </w:rPr>
            </w:pPr>
            <w:r w:rsidRPr="006F270A">
              <w:rPr>
                <w:rFonts w:ascii="ＭＳ ゴシック" w:eastAsia="ＭＳ ゴシック" w:hAnsi="ＭＳ ゴシック" w:cs="ＭＳ 明朝" w:hint="eastAsia"/>
                <w:color w:val="000000"/>
                <w:kern w:val="0"/>
                <w:sz w:val="22"/>
              </w:rPr>
              <w:t>・</w:t>
            </w:r>
            <w:r w:rsidR="00C72622">
              <w:rPr>
                <w:rFonts w:ascii="ＭＳ ゴシック" w:eastAsia="ＭＳ ゴシック" w:hAnsi="ＭＳ ゴシック" w:cs="ＭＳ 明朝" w:hint="eastAsia"/>
                <w:color w:val="000000"/>
                <w:kern w:val="0"/>
                <w:sz w:val="22"/>
              </w:rPr>
              <w:t>契約</w:t>
            </w:r>
            <w:r w:rsidRPr="006F270A">
              <w:rPr>
                <w:rFonts w:ascii="ＭＳ ゴシック" w:eastAsia="ＭＳ ゴシック" w:hAnsi="ＭＳ ゴシック" w:cs="ＭＳ 明朝" w:hint="eastAsia"/>
                <w:color w:val="000000"/>
                <w:kern w:val="0"/>
                <w:sz w:val="22"/>
              </w:rPr>
              <w:t>日が確認できる、注文した際のファクシミリ又は電子メール</w:t>
            </w:r>
          </w:p>
          <w:p w14:paraId="528639B2" w14:textId="12589D2A" w:rsidR="00796777" w:rsidRDefault="005529C9" w:rsidP="00EE7D17">
            <w:pPr>
              <w:autoSpaceDE w:val="0"/>
              <w:autoSpaceDN w:val="0"/>
              <w:adjustRightInd w:val="0"/>
              <w:ind w:leftChars="1" w:left="2" w:firstLineChars="100" w:firstLine="220"/>
              <w:jc w:val="left"/>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w:t>
            </w:r>
            <w:r w:rsidR="00C72622">
              <w:rPr>
                <w:rFonts w:ascii="ＭＳ ゴシック" w:eastAsia="ＭＳ ゴシック" w:hAnsi="ＭＳ ゴシック" w:cs="ＭＳ 明朝" w:hint="eastAsia"/>
                <w:color w:val="000000"/>
                <w:kern w:val="0"/>
                <w:sz w:val="22"/>
              </w:rPr>
              <w:t>契約</w:t>
            </w:r>
            <w:r w:rsidR="00796777" w:rsidRPr="006F270A">
              <w:rPr>
                <w:rFonts w:ascii="ＭＳ ゴシック" w:eastAsia="ＭＳ ゴシック" w:hAnsi="ＭＳ ゴシック" w:cs="ＭＳ 明朝" w:hint="eastAsia"/>
                <w:color w:val="000000"/>
                <w:kern w:val="0"/>
                <w:sz w:val="22"/>
              </w:rPr>
              <w:t>履歴のプリントアウト・相手からの受注確認書など</w:t>
            </w:r>
          </w:p>
          <w:p w14:paraId="026051B0" w14:textId="77777777" w:rsidR="00796777" w:rsidRPr="00492637" w:rsidRDefault="007909D1" w:rsidP="00EE7D17">
            <w:pPr>
              <w:autoSpaceDE w:val="0"/>
              <w:autoSpaceDN w:val="0"/>
              <w:adjustRightInd w:val="0"/>
              <w:jc w:val="left"/>
              <w:rPr>
                <w:rFonts w:hAnsiTheme="minorEastAsia" w:cs="ＭＳ 明朝"/>
                <w:color w:val="000000"/>
                <w:kern w:val="0"/>
                <w:sz w:val="22"/>
              </w:rPr>
            </w:pPr>
            <w:r>
              <w:rPr>
                <w:rFonts w:ascii="ＭＳ 明朝" w:eastAsia="ＭＳ 明朝" w:hAnsi="ＭＳ 明朝" w:hint="eastAsia"/>
                <w:sz w:val="22"/>
              </w:rPr>
              <w:t>※</w:t>
            </w:r>
            <w:r w:rsidR="00796777">
              <w:rPr>
                <w:rFonts w:ascii="ＭＳ 明朝" w:eastAsia="ＭＳ 明朝" w:hAnsi="ＭＳ 明朝" w:hint="eastAsia"/>
                <w:sz w:val="22"/>
              </w:rPr>
              <w:t xml:space="preserve">　</w:t>
            </w:r>
            <w:r w:rsidR="00796777">
              <w:rPr>
                <w:rFonts w:hAnsiTheme="minorEastAsia" w:cs="ＭＳ 明朝" w:hint="eastAsia"/>
                <w:color w:val="000000"/>
                <w:kern w:val="0"/>
                <w:sz w:val="22"/>
              </w:rPr>
              <w:t>インターネット取引の場合でも必要です。</w:t>
            </w:r>
          </w:p>
          <w:p w14:paraId="442A6F41" w14:textId="72F65BCF" w:rsidR="00796777" w:rsidRPr="006C13F4" w:rsidRDefault="007909D1" w:rsidP="00EE7D17">
            <w:pPr>
              <w:ind w:left="220" w:hangingChars="100" w:hanging="220"/>
              <w:rPr>
                <w:rFonts w:hAnsiTheme="minorEastAsia"/>
                <w:color w:val="0D0D0D" w:themeColor="text1" w:themeTint="F2"/>
                <w:sz w:val="22"/>
              </w:rPr>
            </w:pPr>
            <w:r>
              <w:rPr>
                <w:rFonts w:ascii="ＭＳ 明朝" w:eastAsia="ＭＳ 明朝" w:hAnsi="ＭＳ 明朝" w:hint="eastAsia"/>
                <w:sz w:val="22"/>
              </w:rPr>
              <w:t>※</w:t>
            </w:r>
            <w:r w:rsidR="00796777">
              <w:rPr>
                <w:rFonts w:ascii="ＭＳ 明朝" w:eastAsia="ＭＳ 明朝" w:hAnsi="ＭＳ 明朝" w:hint="eastAsia"/>
                <w:sz w:val="22"/>
              </w:rPr>
              <w:t xml:space="preserve">　</w:t>
            </w:r>
            <w:r w:rsidR="005529C9">
              <w:rPr>
                <w:rFonts w:hAnsiTheme="minorEastAsia" w:hint="eastAsia"/>
                <w:color w:val="0D0D0D" w:themeColor="text1" w:themeTint="F2"/>
                <w:sz w:val="22"/>
              </w:rPr>
              <w:t>交付申請書に記載のある補助事業者名を依頼元として</w:t>
            </w:r>
            <w:r w:rsidR="00796777" w:rsidRPr="00EA3FD3">
              <w:rPr>
                <w:rFonts w:hAnsiTheme="minorEastAsia" w:hint="eastAsia"/>
                <w:color w:val="0D0D0D" w:themeColor="text1" w:themeTint="F2"/>
                <w:sz w:val="22"/>
              </w:rPr>
              <w:t>契約する必要があります。</w:t>
            </w:r>
          </w:p>
        </w:tc>
      </w:tr>
      <w:tr w:rsidR="00796777" w:rsidRPr="00EA3FD3" w14:paraId="3EE14789" w14:textId="77777777" w:rsidTr="00B02705">
        <w:tc>
          <w:tcPr>
            <w:tcW w:w="9194" w:type="dxa"/>
            <w:gridSpan w:val="2"/>
            <w:shd w:val="clear" w:color="auto" w:fill="F7CAAC" w:themeFill="accent2" w:themeFillTint="66"/>
          </w:tcPr>
          <w:p w14:paraId="781B0023" w14:textId="77777777" w:rsidR="00796777" w:rsidRPr="006D1264" w:rsidRDefault="00796777" w:rsidP="00EE7D17">
            <w:pPr>
              <w:rPr>
                <w:rFonts w:ascii="ＭＳ ゴシック" w:eastAsia="ＭＳ ゴシック" w:hAnsi="ＭＳ ゴシック"/>
                <w:color w:val="00B0F0"/>
                <w:sz w:val="22"/>
              </w:rPr>
            </w:pPr>
            <w:r w:rsidRPr="006D1264">
              <w:rPr>
                <w:rFonts w:ascii="ＭＳ ゴシック" w:eastAsia="ＭＳ ゴシック" w:hAnsi="ＭＳ ゴシック" w:cs="ＭＳ 明朝"/>
                <w:color w:val="000000"/>
                <w:kern w:val="0"/>
                <w:sz w:val="22"/>
              </w:rPr>
              <w:t>[</w:t>
            </w:r>
            <w:r w:rsidRPr="006D1264">
              <w:rPr>
                <w:rFonts w:ascii="ＭＳ ゴシック" w:eastAsia="ＭＳ ゴシック" w:hAnsi="ＭＳ ゴシック" w:cs="ＭＳ 明朝" w:hint="eastAsia"/>
                <w:color w:val="000000"/>
                <w:kern w:val="0"/>
                <w:sz w:val="22"/>
              </w:rPr>
              <w:t>2</w:t>
            </w:r>
            <w:r>
              <w:rPr>
                <w:rFonts w:ascii="ＭＳ ゴシック" w:eastAsia="ＭＳ ゴシック" w:hAnsi="ＭＳ ゴシック" w:cs="ＭＳ 明朝"/>
                <w:color w:val="000000"/>
                <w:kern w:val="0"/>
                <w:sz w:val="22"/>
              </w:rPr>
              <w:t xml:space="preserve">] </w:t>
            </w:r>
            <w:r w:rsidR="007933E8">
              <w:rPr>
                <w:rFonts w:ascii="ＭＳ ゴシック" w:eastAsia="ＭＳ ゴシック" w:hAnsi="ＭＳ ゴシック" w:cs="ＭＳ 明朝" w:hint="eastAsia"/>
                <w:color w:val="000000"/>
                <w:kern w:val="0"/>
                <w:sz w:val="22"/>
              </w:rPr>
              <w:t>完了</w:t>
            </w:r>
          </w:p>
        </w:tc>
      </w:tr>
      <w:tr w:rsidR="00796777" w:rsidRPr="00EA3FD3" w14:paraId="52DD812F" w14:textId="77777777" w:rsidTr="00B02705">
        <w:tc>
          <w:tcPr>
            <w:tcW w:w="9194" w:type="dxa"/>
            <w:gridSpan w:val="2"/>
          </w:tcPr>
          <w:p w14:paraId="63822052" w14:textId="6F92033B" w:rsidR="00796777" w:rsidRDefault="00796777" w:rsidP="00EE7D17">
            <w:pPr>
              <w:rPr>
                <w:rFonts w:ascii="ＭＳ ゴシック" w:eastAsia="ＭＳ ゴシック" w:hAnsi="ＭＳ ゴシック"/>
                <w:sz w:val="22"/>
              </w:rPr>
            </w:pPr>
            <w:r>
              <w:rPr>
                <w:rFonts w:ascii="ＭＳ ゴシック" w:eastAsia="ＭＳ ゴシック" w:hAnsi="ＭＳ ゴシック" w:hint="eastAsia"/>
                <w:sz w:val="22"/>
              </w:rPr>
              <w:t>○</w:t>
            </w:r>
            <w:r w:rsidR="007933E8">
              <w:rPr>
                <w:rFonts w:ascii="ＭＳ ゴシック" w:eastAsia="ＭＳ ゴシック" w:hAnsi="ＭＳ ゴシック" w:hint="eastAsia"/>
                <w:sz w:val="22"/>
              </w:rPr>
              <w:t>契約した内容</w:t>
            </w:r>
          </w:p>
          <w:p w14:paraId="121EC38E" w14:textId="77777777" w:rsidR="00796777" w:rsidRPr="009F4AC3" w:rsidRDefault="007933E8" w:rsidP="00EE7D17">
            <w:pPr>
              <w:rPr>
                <w:rFonts w:ascii="ＭＳ ゴシック" w:eastAsia="ＭＳ ゴシック" w:hAnsi="ＭＳ ゴシック"/>
                <w:sz w:val="22"/>
              </w:rPr>
            </w:pPr>
            <w:r>
              <w:rPr>
                <w:rFonts w:ascii="ＭＳ ゴシック" w:eastAsia="ＭＳ ゴシック" w:hAnsi="ＭＳ ゴシック" w:hint="eastAsia"/>
                <w:sz w:val="22"/>
              </w:rPr>
              <w:t>○</w:t>
            </w:r>
            <w:r w:rsidR="00796777" w:rsidRPr="009F4AC3">
              <w:rPr>
                <w:rFonts w:ascii="ＭＳ ゴシック" w:eastAsia="ＭＳ ゴシック" w:hAnsi="ＭＳ ゴシック" w:hint="eastAsia"/>
                <w:sz w:val="22"/>
              </w:rPr>
              <w:t>完了した日付</w:t>
            </w:r>
          </w:p>
          <w:p w14:paraId="35FF09E6" w14:textId="77777777" w:rsidR="005529C9" w:rsidRDefault="005529C9" w:rsidP="00EE7D17">
            <w:pPr>
              <w:rPr>
                <w:rFonts w:ascii="ＭＳ ゴシック" w:eastAsia="ＭＳ ゴシック" w:hAnsi="ＭＳ ゴシック"/>
                <w:sz w:val="22"/>
              </w:rPr>
            </w:pPr>
            <w:r w:rsidRPr="005529C9">
              <w:rPr>
                <w:rFonts w:ascii="ＭＳ ゴシック" w:eastAsia="ＭＳ ゴシック" w:hAnsi="ＭＳ ゴシック" w:hint="eastAsia"/>
                <w:sz w:val="22"/>
              </w:rPr>
              <w:t>○契約元（＝補助事業者）及び契約先</w:t>
            </w:r>
          </w:p>
          <w:p w14:paraId="72429964" w14:textId="58CFC680" w:rsidR="00796777" w:rsidRPr="00880F6B" w:rsidRDefault="00796777" w:rsidP="00EE7D17">
            <w:pPr>
              <w:rPr>
                <w:rFonts w:ascii="HG丸ｺﾞｼｯｸM-PRO" w:eastAsia="HG丸ｺﾞｼｯｸM-PRO" w:hAnsi="HG丸ｺﾞｼｯｸM-PRO"/>
                <w:sz w:val="22"/>
              </w:rPr>
            </w:pPr>
            <w:r w:rsidRPr="009F4AC3">
              <w:rPr>
                <w:rFonts w:hAnsiTheme="minorEastAsia" w:cs="ＭＳ 明朝" w:hint="eastAsia"/>
                <w:color w:val="000000"/>
                <w:kern w:val="0"/>
                <w:sz w:val="22"/>
              </w:rPr>
              <w:t>の</w:t>
            </w:r>
            <w:r w:rsidRPr="00ED5213">
              <w:rPr>
                <w:rFonts w:asciiTheme="majorEastAsia" w:eastAsiaTheme="majorEastAsia" w:hAnsiTheme="majorEastAsia" w:cs="ＭＳ 明朝" w:hint="eastAsia"/>
                <w:color w:val="000000"/>
                <w:kern w:val="0"/>
                <w:sz w:val="22"/>
              </w:rPr>
              <w:t>全て</w:t>
            </w:r>
            <w:r w:rsidRPr="009F4AC3">
              <w:rPr>
                <w:rFonts w:hAnsiTheme="minorEastAsia" w:cs="ＭＳ 明朝" w:hint="eastAsia"/>
                <w:color w:val="000000"/>
                <w:kern w:val="0"/>
                <w:sz w:val="22"/>
              </w:rPr>
              <w:t>が</w:t>
            </w:r>
            <w:r w:rsidRPr="009F4AC3">
              <w:rPr>
                <w:rFonts w:hAnsiTheme="minorEastAsia" w:hint="eastAsia"/>
                <w:sz w:val="22"/>
              </w:rPr>
              <w:t>確</w:t>
            </w:r>
            <w:r w:rsidRPr="00931194">
              <w:rPr>
                <w:rFonts w:ascii="ＭＳ 明朝" w:eastAsia="ＭＳ 明朝" w:hAnsi="ＭＳ 明朝" w:hint="eastAsia"/>
                <w:sz w:val="22"/>
              </w:rPr>
              <w:t>認できる次のいずれかの書類の写し。</w:t>
            </w:r>
          </w:p>
          <w:p w14:paraId="2226F4D9" w14:textId="77777777" w:rsidR="00796777" w:rsidRPr="006F270A" w:rsidRDefault="00796777" w:rsidP="00EE7D17">
            <w:pPr>
              <w:autoSpaceDE w:val="0"/>
              <w:autoSpaceDN w:val="0"/>
              <w:adjustRightInd w:val="0"/>
              <w:ind w:firstLineChars="100" w:firstLine="220"/>
              <w:jc w:val="left"/>
              <w:rPr>
                <w:rFonts w:ascii="ＭＳ ゴシック" w:eastAsia="ＭＳ ゴシック" w:hAnsi="ＭＳ ゴシック" w:cs="ＭＳ 明朝"/>
                <w:color w:val="000000"/>
                <w:kern w:val="0"/>
                <w:sz w:val="22"/>
              </w:rPr>
            </w:pPr>
            <w:r w:rsidRPr="006F270A">
              <w:rPr>
                <w:rFonts w:ascii="ＭＳ ゴシック" w:eastAsia="ＭＳ ゴシック" w:hAnsi="ＭＳ ゴシック" w:cs="ＭＳ 明朝" w:hint="eastAsia"/>
                <w:color w:val="000000"/>
                <w:kern w:val="0"/>
                <w:sz w:val="22"/>
              </w:rPr>
              <w:t>・完了報告書</w:t>
            </w:r>
          </w:p>
          <w:p w14:paraId="4B8BEA05" w14:textId="71C7EEE3" w:rsidR="00796777" w:rsidRDefault="005529C9" w:rsidP="00EE7D17">
            <w:pPr>
              <w:autoSpaceDE w:val="0"/>
              <w:autoSpaceDN w:val="0"/>
              <w:adjustRightInd w:val="0"/>
              <w:ind w:firstLineChars="100" w:firstLine="220"/>
              <w:jc w:val="left"/>
              <w:rPr>
                <w:rFonts w:ascii="ＭＳ ゴシック" w:eastAsia="ＭＳ ゴシック" w:hAnsi="ＭＳ ゴシック" w:cs="ＭＳ 明朝"/>
                <w:color w:val="000000"/>
                <w:kern w:val="0"/>
                <w:sz w:val="22"/>
              </w:rPr>
            </w:pPr>
            <w:r>
              <w:rPr>
                <w:rFonts w:ascii="ＭＳ ゴシック" w:eastAsia="ＭＳ ゴシック" w:hAnsi="ＭＳ ゴシック" w:cs="ＭＳ 明朝" w:hint="eastAsia"/>
                <w:color w:val="000000"/>
                <w:kern w:val="0"/>
                <w:sz w:val="22"/>
              </w:rPr>
              <w:t>・</w:t>
            </w:r>
            <w:r w:rsidR="007933E8">
              <w:rPr>
                <w:rFonts w:ascii="ＭＳ ゴシック" w:eastAsia="ＭＳ ゴシック" w:hAnsi="ＭＳ ゴシック" w:cs="ＭＳ 明朝" w:hint="eastAsia"/>
                <w:color w:val="000000"/>
                <w:kern w:val="0"/>
                <w:sz w:val="22"/>
              </w:rPr>
              <w:t>サービスなどを</w:t>
            </w:r>
            <w:r w:rsidR="00796777" w:rsidRPr="006F270A">
              <w:rPr>
                <w:rFonts w:ascii="ＭＳ ゴシック" w:eastAsia="ＭＳ ゴシック" w:hAnsi="ＭＳ ゴシック" w:cs="ＭＳ 明朝" w:hint="eastAsia"/>
                <w:color w:val="000000"/>
                <w:kern w:val="0"/>
                <w:sz w:val="22"/>
              </w:rPr>
              <w:t>完了したことが確認できる書類</w:t>
            </w:r>
          </w:p>
          <w:p w14:paraId="519DAA87" w14:textId="76A5E562" w:rsidR="00796777" w:rsidRPr="00492637" w:rsidRDefault="007909D1" w:rsidP="00492637">
            <w:pPr>
              <w:ind w:left="220" w:hangingChars="100" w:hanging="220"/>
              <w:rPr>
                <w:rFonts w:ascii="ＭＳ 明朝" w:eastAsia="ＭＳ 明朝" w:hAnsi="ＭＳ 明朝"/>
                <w:sz w:val="22"/>
              </w:rPr>
            </w:pPr>
            <w:r>
              <w:rPr>
                <w:rFonts w:ascii="ＭＳ 明朝" w:eastAsia="ＭＳ 明朝" w:hAnsi="ＭＳ 明朝" w:hint="eastAsia"/>
                <w:sz w:val="22"/>
              </w:rPr>
              <w:t>※</w:t>
            </w:r>
            <w:r w:rsidR="00796777">
              <w:rPr>
                <w:rFonts w:ascii="ＭＳ 明朝" w:eastAsia="ＭＳ 明朝" w:hAnsi="ＭＳ 明朝" w:hint="eastAsia"/>
                <w:sz w:val="22"/>
              </w:rPr>
              <w:t xml:space="preserve">　</w:t>
            </w:r>
            <w:r w:rsidR="00796777">
              <w:rPr>
                <w:rFonts w:hAnsiTheme="minorEastAsia" w:cs="ＭＳ 明朝" w:hint="eastAsia"/>
                <w:color w:val="000000"/>
                <w:kern w:val="0"/>
                <w:sz w:val="22"/>
              </w:rPr>
              <w:t>インターネット取引の場合でも必要です。その場合、</w:t>
            </w:r>
            <w:r w:rsidR="00796777">
              <w:rPr>
                <w:rFonts w:hAnsiTheme="minorEastAsia" w:cs="ＭＳ ゴシック" w:hint="eastAsia"/>
                <w:color w:val="000000"/>
                <w:kern w:val="0"/>
                <w:sz w:val="22"/>
              </w:rPr>
              <w:t>注文履歴画面等を</w:t>
            </w:r>
            <w:r w:rsidR="00796777" w:rsidRPr="00EA3FD3">
              <w:rPr>
                <w:rFonts w:hAnsiTheme="minorEastAsia" w:cs="ＭＳ ゴシック" w:hint="eastAsia"/>
                <w:color w:val="000000"/>
                <w:kern w:val="0"/>
                <w:sz w:val="22"/>
              </w:rPr>
              <w:t>プリントアウトしたもの</w:t>
            </w:r>
            <w:r w:rsidR="007933E8">
              <w:rPr>
                <w:rFonts w:hAnsiTheme="minorEastAsia" w:cs="ＭＳ ゴシック" w:hint="eastAsia"/>
                <w:color w:val="000000"/>
                <w:kern w:val="0"/>
                <w:sz w:val="22"/>
              </w:rPr>
              <w:t>を提出してください。なお、これらにより日付</w:t>
            </w:r>
            <w:r w:rsidR="00796777">
              <w:rPr>
                <w:rFonts w:hAnsiTheme="minorEastAsia" w:cs="ＭＳ ゴシック" w:hint="eastAsia"/>
                <w:color w:val="000000"/>
                <w:kern w:val="0"/>
                <w:sz w:val="22"/>
              </w:rPr>
              <w:t>が確認できない場合、</w:t>
            </w:r>
            <w:r w:rsidR="00796777" w:rsidRPr="00EA3FD3">
              <w:rPr>
                <w:rFonts w:hAnsiTheme="minorEastAsia" w:cs="ＭＳ ゴシック" w:hint="eastAsia"/>
                <w:color w:val="000000"/>
                <w:kern w:val="0"/>
                <w:sz w:val="22"/>
              </w:rPr>
              <w:t>完了画面又</w:t>
            </w:r>
            <w:r w:rsidR="00604932">
              <w:rPr>
                <w:rFonts w:hAnsiTheme="minorEastAsia" w:cs="ＭＳ ゴシック" w:hint="eastAsia"/>
                <w:color w:val="000000"/>
                <w:kern w:val="0"/>
                <w:sz w:val="22"/>
              </w:rPr>
              <w:t>は</w:t>
            </w:r>
            <w:r w:rsidR="007933E8">
              <w:rPr>
                <w:rFonts w:hAnsiTheme="minorEastAsia" w:cs="ＭＳ ゴシック" w:hint="eastAsia"/>
                <w:color w:val="000000"/>
                <w:kern w:val="0"/>
                <w:sz w:val="22"/>
              </w:rPr>
              <w:t>メール（住所により補助事業者の住所が確認できる画面）</w:t>
            </w:r>
            <w:r w:rsidR="00796777">
              <w:rPr>
                <w:rFonts w:hAnsiTheme="minorEastAsia" w:cs="ＭＳ ゴシック" w:hint="eastAsia"/>
                <w:color w:val="000000"/>
                <w:kern w:val="0"/>
                <w:sz w:val="22"/>
              </w:rPr>
              <w:t>を提出してください。</w:t>
            </w:r>
          </w:p>
          <w:p w14:paraId="28A3E3FF" w14:textId="77777777" w:rsidR="00796777" w:rsidRDefault="007909D1" w:rsidP="00EE7D17">
            <w:pPr>
              <w:autoSpaceDE w:val="0"/>
              <w:autoSpaceDN w:val="0"/>
              <w:adjustRightInd w:val="0"/>
              <w:ind w:left="220" w:hangingChars="100" w:hanging="220"/>
              <w:jc w:val="left"/>
              <w:rPr>
                <w:rFonts w:hAnsiTheme="minorEastAsia"/>
                <w:sz w:val="22"/>
              </w:rPr>
            </w:pPr>
            <w:r>
              <w:rPr>
                <w:rFonts w:ascii="ＭＳ 明朝" w:eastAsia="ＭＳ 明朝" w:hAnsi="ＭＳ 明朝" w:hint="eastAsia"/>
                <w:sz w:val="22"/>
              </w:rPr>
              <w:t>※</w:t>
            </w:r>
            <w:r w:rsidR="00796777">
              <w:rPr>
                <w:rFonts w:ascii="ＭＳ 明朝" w:eastAsia="ＭＳ 明朝" w:hAnsi="ＭＳ 明朝" w:hint="eastAsia"/>
                <w:sz w:val="22"/>
              </w:rPr>
              <w:t xml:space="preserve">　</w:t>
            </w:r>
            <w:r w:rsidR="00796777" w:rsidRPr="00F26228">
              <w:rPr>
                <w:rFonts w:hAnsiTheme="minorEastAsia" w:cs="ＭＳ 明朝" w:hint="eastAsia"/>
                <w:color w:val="000000"/>
                <w:kern w:val="0"/>
                <w:sz w:val="22"/>
              </w:rPr>
              <w:t>完了した日付が確認できる</w:t>
            </w:r>
            <w:r w:rsidR="00796777">
              <w:rPr>
                <w:rFonts w:hAnsiTheme="minorEastAsia" w:cs="ＭＳ 明朝" w:hint="eastAsia"/>
                <w:color w:val="000000"/>
                <w:kern w:val="0"/>
                <w:sz w:val="22"/>
              </w:rPr>
              <w:t>書類がない場合、</w:t>
            </w:r>
            <w:r w:rsidR="002B0370">
              <w:rPr>
                <w:rFonts w:hAnsiTheme="minorEastAsia" w:cs="ＭＳ 明朝" w:hint="eastAsia"/>
                <w:color w:val="000000"/>
                <w:kern w:val="0"/>
                <w:sz w:val="22"/>
              </w:rPr>
              <w:t>領収</w:t>
            </w:r>
            <w:r w:rsidR="00796777">
              <w:rPr>
                <w:rFonts w:hAnsiTheme="minorEastAsia" w:cs="ＭＳ 明朝" w:hint="eastAsia"/>
                <w:color w:val="000000"/>
                <w:kern w:val="0"/>
                <w:sz w:val="22"/>
              </w:rPr>
              <w:t>書等、</w:t>
            </w:r>
            <w:r w:rsidR="007933E8">
              <w:rPr>
                <w:rFonts w:asciiTheme="majorEastAsia" w:eastAsiaTheme="majorEastAsia" w:hAnsiTheme="majorEastAsia" w:cs="ＭＳ 明朝" w:hint="eastAsia"/>
                <w:color w:val="000000"/>
                <w:kern w:val="0"/>
                <w:sz w:val="22"/>
              </w:rPr>
              <w:t>他の提出書類に、</w:t>
            </w:r>
            <w:r w:rsidR="00796777" w:rsidRPr="005F5499">
              <w:rPr>
                <w:rFonts w:asciiTheme="majorEastAsia" w:eastAsiaTheme="majorEastAsia" w:hAnsiTheme="majorEastAsia" w:cs="ＭＳ 明朝" w:hint="eastAsia"/>
                <w:color w:val="000000"/>
                <w:kern w:val="0"/>
                <w:sz w:val="22"/>
              </w:rPr>
              <w:t>サービスの受取、完了した日付</w:t>
            </w:r>
            <w:r w:rsidR="007933E8">
              <w:rPr>
                <w:rFonts w:asciiTheme="majorEastAsia" w:eastAsiaTheme="majorEastAsia" w:hAnsiTheme="majorEastAsia" w:cs="ＭＳ 明朝" w:hint="eastAsia"/>
                <w:color w:val="000000"/>
                <w:kern w:val="0"/>
                <w:sz w:val="22"/>
              </w:rPr>
              <w:t>（</w:t>
            </w:r>
            <w:r w:rsidR="00796777">
              <w:rPr>
                <w:rFonts w:asciiTheme="majorEastAsia" w:eastAsiaTheme="majorEastAsia" w:hAnsiTheme="majorEastAsia" w:cs="ＭＳ 明朝" w:hint="eastAsia"/>
                <w:color w:val="000000"/>
                <w:kern w:val="0"/>
                <w:sz w:val="22"/>
              </w:rPr>
              <w:t>完了日）</w:t>
            </w:r>
            <w:r w:rsidR="007933E8">
              <w:rPr>
                <w:rFonts w:asciiTheme="majorEastAsia" w:eastAsiaTheme="majorEastAsia" w:hAnsiTheme="majorEastAsia" w:cs="ＭＳ 明朝" w:hint="eastAsia"/>
                <w:color w:val="000000"/>
                <w:kern w:val="0"/>
                <w:sz w:val="22"/>
              </w:rPr>
              <w:t>を、</w:t>
            </w:r>
            <w:r w:rsidR="00796777" w:rsidRPr="005F5499">
              <w:rPr>
                <w:rFonts w:asciiTheme="majorEastAsia" w:eastAsiaTheme="majorEastAsia" w:hAnsiTheme="majorEastAsia" w:cs="ＭＳ 明朝" w:hint="eastAsia"/>
                <w:color w:val="000000"/>
                <w:kern w:val="0"/>
                <w:sz w:val="22"/>
              </w:rPr>
              <w:t>サービス毎に記載してください</w:t>
            </w:r>
            <w:r w:rsidR="00796777">
              <w:rPr>
                <w:rFonts w:hAnsiTheme="minorEastAsia" w:cs="ＭＳ 明朝" w:hint="eastAsia"/>
                <w:color w:val="000000"/>
                <w:kern w:val="0"/>
                <w:sz w:val="22"/>
              </w:rPr>
              <w:t>。</w:t>
            </w:r>
          </w:p>
          <w:p w14:paraId="326E7724" w14:textId="77777777" w:rsidR="00796777" w:rsidRPr="006D1264" w:rsidRDefault="007909D1" w:rsidP="00492637">
            <w:pPr>
              <w:autoSpaceDE w:val="0"/>
              <w:autoSpaceDN w:val="0"/>
              <w:adjustRightInd w:val="0"/>
              <w:ind w:left="220" w:hangingChars="100" w:hanging="220"/>
              <w:jc w:val="left"/>
              <w:rPr>
                <w:rFonts w:hAnsiTheme="minorEastAsia"/>
                <w:color w:val="00B0F0"/>
                <w:sz w:val="22"/>
              </w:rPr>
            </w:pPr>
            <w:r>
              <w:rPr>
                <w:rFonts w:ascii="ＭＳ 明朝" w:eastAsia="ＭＳ 明朝" w:hAnsi="ＭＳ 明朝" w:hint="eastAsia"/>
                <w:sz w:val="22"/>
              </w:rPr>
              <w:t>※</w:t>
            </w:r>
            <w:r w:rsidR="00796777">
              <w:rPr>
                <w:rFonts w:ascii="ＭＳ 明朝" w:eastAsia="ＭＳ 明朝" w:hAnsi="ＭＳ 明朝" w:hint="eastAsia"/>
                <w:sz w:val="22"/>
              </w:rPr>
              <w:t xml:space="preserve">　</w:t>
            </w:r>
            <w:r w:rsidR="00796777" w:rsidRPr="006D1264">
              <w:rPr>
                <w:rFonts w:hAnsiTheme="minorEastAsia" w:hint="eastAsia"/>
                <w:color w:val="0D0D0D" w:themeColor="text1" w:themeTint="F2"/>
                <w:sz w:val="22"/>
              </w:rPr>
              <w:t>交付申請書に記載のある補助事業者名を依頼元として徴取する必要があります。</w:t>
            </w:r>
          </w:p>
        </w:tc>
      </w:tr>
      <w:tr w:rsidR="00796777" w:rsidRPr="00EF5488" w14:paraId="3EBEE4C8" w14:textId="77777777" w:rsidTr="00B02705">
        <w:tc>
          <w:tcPr>
            <w:tcW w:w="9194" w:type="dxa"/>
            <w:gridSpan w:val="2"/>
            <w:shd w:val="clear" w:color="auto" w:fill="F7CAAC" w:themeFill="accent2" w:themeFillTint="66"/>
          </w:tcPr>
          <w:p w14:paraId="16B1D180" w14:textId="77777777" w:rsidR="00796777" w:rsidRPr="00EF5488" w:rsidRDefault="00796777" w:rsidP="00EE7D17">
            <w:pP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3</w:t>
            </w:r>
            <w:r>
              <w:rPr>
                <w:rFonts w:ascii="ＭＳ ゴシック" w:eastAsia="ＭＳ ゴシック" w:hAnsi="ＭＳ ゴシック" w:hint="eastAsia"/>
                <w:sz w:val="22"/>
              </w:rPr>
              <w:t>]</w:t>
            </w:r>
            <w:r>
              <w:rPr>
                <w:rFonts w:ascii="ＭＳ ゴシック" w:eastAsia="ＭＳ ゴシック" w:hAnsi="ＭＳ ゴシック"/>
                <w:sz w:val="22"/>
              </w:rPr>
              <w:t xml:space="preserve"> </w:t>
            </w:r>
            <w:r>
              <w:rPr>
                <w:rFonts w:ascii="ＭＳ ゴシック" w:eastAsia="ＭＳ ゴシック" w:hAnsi="ＭＳ ゴシック" w:hint="eastAsia"/>
                <w:sz w:val="22"/>
              </w:rPr>
              <w:t>請求</w:t>
            </w:r>
          </w:p>
        </w:tc>
      </w:tr>
      <w:tr w:rsidR="00796777" w:rsidRPr="00EF5488" w14:paraId="3B4ABE68" w14:textId="77777777" w:rsidTr="00B02705">
        <w:tc>
          <w:tcPr>
            <w:tcW w:w="9194" w:type="dxa"/>
            <w:gridSpan w:val="2"/>
            <w:shd w:val="clear" w:color="auto" w:fill="auto"/>
          </w:tcPr>
          <w:p w14:paraId="3C5B98DC" w14:textId="77777777" w:rsidR="00796777" w:rsidRDefault="00796777" w:rsidP="00EE7D17">
            <w:pPr>
              <w:rPr>
                <w:rFonts w:ascii="ＭＳ ゴシック" w:eastAsia="ＭＳ ゴシック" w:hAnsi="ＭＳ ゴシック"/>
                <w:sz w:val="22"/>
              </w:rPr>
            </w:pPr>
            <w:r>
              <w:rPr>
                <w:rFonts w:ascii="ＭＳ ゴシック" w:eastAsia="ＭＳ ゴシック" w:hAnsi="ＭＳ ゴシック" w:hint="eastAsia"/>
                <w:sz w:val="22"/>
              </w:rPr>
              <w:t>○補助対象経費に係る内容</w:t>
            </w:r>
            <w:r w:rsidRPr="00931194">
              <w:rPr>
                <w:rFonts w:ascii="ＭＳ ゴシック" w:eastAsia="ＭＳ ゴシック" w:hAnsi="ＭＳ ゴシック" w:hint="eastAsia"/>
                <w:sz w:val="22"/>
              </w:rPr>
              <w:t>（サービス内容）</w:t>
            </w:r>
          </w:p>
          <w:p w14:paraId="2103FF59" w14:textId="77777777" w:rsidR="00796777" w:rsidRPr="009F4AC3" w:rsidRDefault="00796777" w:rsidP="00EE7D17">
            <w:pPr>
              <w:rPr>
                <w:rFonts w:ascii="ＭＳ ゴシック" w:eastAsia="ＭＳ ゴシック" w:hAnsi="ＭＳ ゴシック"/>
                <w:sz w:val="22"/>
              </w:rPr>
            </w:pPr>
            <w:r>
              <w:rPr>
                <w:rFonts w:ascii="ＭＳ ゴシック" w:eastAsia="ＭＳ ゴシック" w:hAnsi="ＭＳ ゴシック" w:hint="eastAsia"/>
                <w:sz w:val="22"/>
              </w:rPr>
              <w:t>○補助対象経費に係る金額</w:t>
            </w:r>
            <w:r w:rsidR="006526AD">
              <w:rPr>
                <w:rFonts w:ascii="ＭＳ ゴシック" w:eastAsia="ＭＳ ゴシック" w:hAnsi="ＭＳ ゴシック" w:hint="eastAsia"/>
                <w:sz w:val="22"/>
              </w:rPr>
              <w:t>（税抜）</w:t>
            </w:r>
          </w:p>
          <w:p w14:paraId="3167C17D" w14:textId="20BD57DE" w:rsidR="00796777" w:rsidRDefault="005529C9" w:rsidP="00EE7D17">
            <w:pPr>
              <w:rPr>
                <w:rFonts w:ascii="ＭＳ ゴシック" w:eastAsia="ＭＳ ゴシック" w:hAnsi="ＭＳ ゴシック" w:cs="ＭＳ 明朝"/>
                <w:color w:val="000000"/>
                <w:kern w:val="0"/>
                <w:sz w:val="22"/>
              </w:rPr>
            </w:pPr>
            <w:r>
              <w:rPr>
                <w:rFonts w:ascii="ＭＳ ゴシック" w:eastAsia="ＭＳ ゴシック" w:hAnsi="ＭＳ ゴシック" w:hint="eastAsia"/>
                <w:sz w:val="22"/>
              </w:rPr>
              <w:t>○請求元（＝契約</w:t>
            </w:r>
            <w:r w:rsidR="00796777">
              <w:rPr>
                <w:rFonts w:ascii="ＭＳ ゴシック" w:eastAsia="ＭＳ ゴシック" w:hAnsi="ＭＳ ゴシック" w:hint="eastAsia"/>
                <w:sz w:val="22"/>
              </w:rPr>
              <w:t>先）及び請求先</w:t>
            </w:r>
            <w:r w:rsidR="00796777">
              <w:rPr>
                <w:rFonts w:ascii="ＭＳ ゴシック" w:eastAsia="ＭＳ ゴシック" w:hAnsi="ＭＳ ゴシック" w:cs="ＭＳ 明朝" w:hint="eastAsia"/>
                <w:color w:val="000000"/>
                <w:kern w:val="0"/>
                <w:sz w:val="22"/>
              </w:rPr>
              <w:t>（＝補助事業者）</w:t>
            </w:r>
          </w:p>
          <w:p w14:paraId="7476AF2D" w14:textId="77777777" w:rsidR="00796777" w:rsidRDefault="00796777" w:rsidP="00EE7D17">
            <w:pPr>
              <w:rPr>
                <w:rFonts w:hAnsiTheme="minorEastAsia" w:cs="ＭＳ 明朝"/>
                <w:color w:val="000000"/>
                <w:kern w:val="0"/>
                <w:sz w:val="22"/>
              </w:rPr>
            </w:pPr>
            <w:r w:rsidRPr="009F4AC3">
              <w:rPr>
                <w:rFonts w:hAnsiTheme="minorEastAsia" w:cs="ＭＳ 明朝" w:hint="eastAsia"/>
                <w:color w:val="000000"/>
                <w:kern w:val="0"/>
                <w:sz w:val="22"/>
              </w:rPr>
              <w:t>の</w:t>
            </w:r>
            <w:r w:rsidRPr="00ED5213">
              <w:rPr>
                <w:rFonts w:asciiTheme="majorEastAsia" w:eastAsiaTheme="majorEastAsia" w:hAnsiTheme="majorEastAsia" w:cs="ＭＳ 明朝" w:hint="eastAsia"/>
                <w:color w:val="000000"/>
                <w:kern w:val="0"/>
                <w:sz w:val="22"/>
              </w:rPr>
              <w:t>全て</w:t>
            </w:r>
            <w:r w:rsidRPr="009F4AC3">
              <w:rPr>
                <w:rFonts w:hAnsiTheme="minorEastAsia" w:cs="ＭＳ 明朝" w:hint="eastAsia"/>
                <w:color w:val="000000"/>
                <w:kern w:val="0"/>
                <w:sz w:val="22"/>
              </w:rPr>
              <w:t>が</w:t>
            </w:r>
            <w:r w:rsidRPr="009F4AC3">
              <w:rPr>
                <w:rFonts w:hAnsiTheme="minorEastAsia" w:hint="eastAsia"/>
                <w:sz w:val="22"/>
              </w:rPr>
              <w:t>確</w:t>
            </w:r>
            <w:r>
              <w:rPr>
                <w:rFonts w:ascii="ＭＳ 明朝" w:eastAsia="ＭＳ 明朝" w:hAnsi="ＭＳ 明朝" w:hint="eastAsia"/>
                <w:sz w:val="22"/>
              </w:rPr>
              <w:t>認できる</w:t>
            </w:r>
            <w:r>
              <w:rPr>
                <w:rFonts w:hAnsiTheme="minorEastAsia" w:cs="ＭＳ 明朝" w:hint="eastAsia"/>
                <w:color w:val="000000"/>
                <w:kern w:val="0"/>
                <w:sz w:val="22"/>
              </w:rPr>
              <w:t>次のいずれかの書類の写し。</w:t>
            </w:r>
          </w:p>
          <w:p w14:paraId="082B383A" w14:textId="77777777" w:rsidR="00796777" w:rsidRPr="001B77C0" w:rsidRDefault="00796777" w:rsidP="005A531C">
            <w:pPr>
              <w:spacing w:line="280" w:lineRule="exact"/>
              <w:rPr>
                <w:rFonts w:asciiTheme="majorEastAsia" w:eastAsiaTheme="majorEastAsia" w:hAnsiTheme="majorEastAsia" w:cs="ＭＳ 明朝"/>
                <w:color w:val="000000"/>
                <w:kern w:val="0"/>
                <w:sz w:val="22"/>
              </w:rPr>
            </w:pPr>
            <w:r>
              <w:rPr>
                <w:rFonts w:hAnsiTheme="minorEastAsia" w:cs="ＭＳ 明朝" w:hint="eastAsia"/>
                <w:color w:val="000000"/>
                <w:kern w:val="0"/>
                <w:sz w:val="22"/>
              </w:rPr>
              <w:t xml:space="preserve">　</w:t>
            </w:r>
            <w:r w:rsidRPr="001B77C0">
              <w:rPr>
                <w:rFonts w:asciiTheme="majorEastAsia" w:eastAsiaTheme="majorEastAsia" w:hAnsiTheme="majorEastAsia" w:cs="ＭＳ 明朝" w:hint="eastAsia"/>
                <w:color w:val="000000"/>
                <w:kern w:val="0"/>
                <w:sz w:val="22"/>
              </w:rPr>
              <w:t>・請求書</w:t>
            </w:r>
          </w:p>
          <w:p w14:paraId="7D18CBAE" w14:textId="77777777" w:rsidR="005A531C" w:rsidRPr="00492637" w:rsidRDefault="00796777" w:rsidP="00492637">
            <w:pPr>
              <w:spacing w:line="280" w:lineRule="exact"/>
              <w:rPr>
                <w:rFonts w:ascii="ＭＳ ゴシック" w:eastAsia="ＭＳ ゴシック" w:hAnsi="ＭＳ ゴシック" w:cs="ＭＳ 明朝"/>
                <w:color w:val="000000"/>
                <w:kern w:val="0"/>
                <w:sz w:val="22"/>
              </w:rPr>
            </w:pPr>
            <w:r>
              <w:rPr>
                <w:rFonts w:hAnsiTheme="minorEastAsia" w:cs="ＭＳ 明朝" w:hint="eastAsia"/>
                <w:color w:val="000000"/>
                <w:kern w:val="0"/>
                <w:sz w:val="22"/>
              </w:rPr>
              <w:t xml:space="preserve">　・</w:t>
            </w:r>
            <w:r w:rsidRPr="006F270A">
              <w:rPr>
                <w:rFonts w:ascii="ＭＳ ゴシック" w:eastAsia="ＭＳ ゴシック" w:hAnsi="ＭＳ ゴシック" w:cs="ＭＳ 明朝" w:hint="eastAsia"/>
                <w:color w:val="000000"/>
                <w:kern w:val="0"/>
                <w:sz w:val="22"/>
              </w:rPr>
              <w:t>その他</w:t>
            </w:r>
            <w:r>
              <w:rPr>
                <w:rFonts w:ascii="ＭＳ ゴシック" w:eastAsia="ＭＳ ゴシック" w:hAnsi="ＭＳ ゴシック" w:cs="ＭＳ 明朝" w:hint="eastAsia"/>
                <w:color w:val="000000"/>
                <w:kern w:val="0"/>
                <w:sz w:val="22"/>
              </w:rPr>
              <w:t>請求を受けたことが</w:t>
            </w:r>
            <w:r w:rsidRPr="006F270A">
              <w:rPr>
                <w:rFonts w:ascii="ＭＳ ゴシック" w:eastAsia="ＭＳ ゴシック" w:hAnsi="ＭＳ ゴシック" w:cs="ＭＳ 明朝" w:hint="eastAsia"/>
                <w:color w:val="000000"/>
                <w:kern w:val="0"/>
                <w:sz w:val="22"/>
              </w:rPr>
              <w:t>確認できる書類</w:t>
            </w:r>
            <w:r>
              <w:rPr>
                <w:rFonts w:ascii="ＭＳ ゴシック" w:eastAsia="ＭＳ ゴシック" w:hAnsi="ＭＳ ゴシック" w:cs="ＭＳ 明朝" w:hint="eastAsia"/>
                <w:color w:val="000000"/>
                <w:kern w:val="0"/>
                <w:sz w:val="22"/>
              </w:rPr>
              <w:t>（請求履歴画面のプリントアウト等）</w:t>
            </w:r>
          </w:p>
        </w:tc>
      </w:tr>
      <w:tr w:rsidR="00796777" w:rsidRPr="00EF5488" w14:paraId="2C91934B" w14:textId="77777777" w:rsidTr="00B02705">
        <w:tc>
          <w:tcPr>
            <w:tcW w:w="9194" w:type="dxa"/>
            <w:gridSpan w:val="2"/>
            <w:shd w:val="clear" w:color="auto" w:fill="F7CAAC" w:themeFill="accent2" w:themeFillTint="66"/>
          </w:tcPr>
          <w:p w14:paraId="3D7780B6" w14:textId="77777777" w:rsidR="00796777" w:rsidRDefault="00796777" w:rsidP="00EE7D17">
            <w:pPr>
              <w:rPr>
                <w:rFonts w:ascii="ＭＳ ゴシック" w:eastAsia="ＭＳ ゴシック" w:hAnsi="ＭＳ ゴシック" w:cs="ＭＳ 明朝"/>
                <w:color w:val="000000"/>
                <w:kern w:val="0"/>
                <w:sz w:val="22"/>
              </w:rPr>
            </w:pPr>
            <w:r>
              <w:rPr>
                <w:rFonts w:ascii="ＭＳ ゴシック" w:eastAsia="ＭＳ ゴシック" w:hAnsi="ＭＳ ゴシック" w:cs="ＭＳ 明朝"/>
                <w:color w:val="000000"/>
                <w:kern w:val="0"/>
                <w:sz w:val="22"/>
              </w:rPr>
              <w:t>[</w:t>
            </w:r>
            <w:r>
              <w:rPr>
                <w:rFonts w:ascii="ＭＳ ゴシック" w:eastAsia="ＭＳ ゴシック" w:hAnsi="ＭＳ ゴシック" w:cs="ＭＳ 明朝" w:hint="eastAsia"/>
                <w:color w:val="000000"/>
                <w:kern w:val="0"/>
                <w:sz w:val="22"/>
              </w:rPr>
              <w:t>4</w:t>
            </w:r>
            <w:r w:rsidRPr="00EF5488">
              <w:rPr>
                <w:rFonts w:ascii="ＭＳ ゴシック" w:eastAsia="ＭＳ ゴシック" w:hAnsi="ＭＳ ゴシック" w:cs="ＭＳ 明朝"/>
                <w:color w:val="000000"/>
                <w:kern w:val="0"/>
                <w:sz w:val="22"/>
              </w:rPr>
              <w:t>]</w:t>
            </w:r>
            <w:r w:rsidRPr="00EF5488">
              <w:rPr>
                <w:rFonts w:ascii="ＭＳ ゴシック" w:eastAsia="ＭＳ ゴシック" w:hAnsi="ＭＳ ゴシック" w:cs="ＭＳ 明朝" w:hint="eastAsia"/>
                <w:color w:val="000000"/>
                <w:kern w:val="0"/>
                <w:sz w:val="22"/>
              </w:rPr>
              <w:t xml:space="preserve"> 支払い</w:t>
            </w:r>
          </w:p>
        </w:tc>
      </w:tr>
      <w:tr w:rsidR="00796777" w:rsidRPr="00EA3FD3" w14:paraId="4CCF5E84" w14:textId="77777777" w:rsidTr="00375F32">
        <w:trPr>
          <w:trHeight w:val="699"/>
        </w:trPr>
        <w:tc>
          <w:tcPr>
            <w:tcW w:w="9194" w:type="dxa"/>
            <w:gridSpan w:val="2"/>
            <w:tcBorders>
              <w:bottom w:val="nil"/>
            </w:tcBorders>
          </w:tcPr>
          <w:p w14:paraId="67CC8188" w14:textId="77777777" w:rsidR="00796777" w:rsidRDefault="00796777" w:rsidP="008446E5">
            <w:pPr>
              <w:spacing w:line="280" w:lineRule="exact"/>
              <w:rPr>
                <w:rFonts w:ascii="ＭＳ 明朝" w:eastAsia="ＭＳ 明朝" w:hAnsi="ＭＳ 明朝"/>
                <w:sz w:val="22"/>
              </w:rPr>
            </w:pPr>
            <w:r w:rsidRPr="00EC6C46">
              <w:rPr>
                <w:rFonts w:cs="ＭＳ 明朝" w:hint="eastAsia"/>
                <w:kern w:val="0"/>
                <w:sz w:val="22"/>
              </w:rPr>
              <w:lastRenderedPageBreak/>
              <w:t>銀行</w:t>
            </w:r>
            <w:r w:rsidR="001F1788">
              <w:rPr>
                <w:rFonts w:hint="eastAsia"/>
                <w:sz w:val="22"/>
              </w:rPr>
              <w:t>振込</w:t>
            </w:r>
            <w:r w:rsidRPr="00EC6C46">
              <w:rPr>
                <w:rFonts w:hint="eastAsia"/>
                <w:sz w:val="22"/>
              </w:rPr>
              <w:t>、クレジットカード払いの各支払い方法によって、</w:t>
            </w:r>
            <w:r w:rsidRPr="00EC6C46">
              <w:rPr>
                <w:rFonts w:ascii="ＭＳ 明朝" w:eastAsia="ＭＳ 明朝" w:hAnsi="ＭＳ 明朝" w:hint="eastAsia"/>
                <w:sz w:val="22"/>
              </w:rPr>
              <w:t>次の書類の写し</w:t>
            </w:r>
            <w:r>
              <w:rPr>
                <w:rFonts w:ascii="ＭＳ 明朝" w:eastAsia="ＭＳ 明朝" w:hAnsi="ＭＳ 明朝" w:hint="eastAsia"/>
                <w:sz w:val="22"/>
              </w:rPr>
              <w:t>。</w:t>
            </w:r>
          </w:p>
          <w:p w14:paraId="1F8AD11F" w14:textId="2578B4B1" w:rsidR="00D11E6F" w:rsidRDefault="008446E5" w:rsidP="008446E5">
            <w:pPr>
              <w:spacing w:line="280" w:lineRule="exact"/>
              <w:ind w:left="221" w:hangingChars="100" w:hanging="221"/>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7A0E">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69CC">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「翌月一括払い以外の支払い（分割・リボ・ボーナス払い等、</w:t>
            </w:r>
            <w:r w:rsidR="00D95D82" w:rsidRPr="00D95D82">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銀行振込、クレジットカード</w:t>
            </w:r>
            <w:r w:rsidR="00F63336">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払い</w:t>
            </w:r>
            <w:r w:rsidR="00D95D82" w:rsidRPr="00D95D82">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等に関わらず、分割払い等を含む</w:t>
            </w:r>
            <w:r w:rsidR="006C69CC">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95D82" w:rsidRPr="00D95D82">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77552" w:rsidRPr="00A77552">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は、当該支払いに係る経費の全額が補助対象となりません。</w:t>
            </w:r>
          </w:p>
          <w:p w14:paraId="2B854B5C" w14:textId="77777777" w:rsidR="002F0D7C" w:rsidRDefault="002F0D7C" w:rsidP="008446E5">
            <w:pPr>
              <w:spacing w:line="280" w:lineRule="exact"/>
              <w:ind w:left="221" w:hangingChars="100" w:hanging="221"/>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A427A">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654DB">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仮想通貨・クーポン・ポイント・金券・商品券の利用</w:t>
            </w:r>
            <w:r>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分は補助対象外となります。</w:t>
            </w:r>
          </w:p>
          <w:p w14:paraId="33A8CBA2" w14:textId="77777777" w:rsidR="00181993" w:rsidRPr="0019682E" w:rsidRDefault="00181993" w:rsidP="007933E8">
            <w:pPr>
              <w:spacing w:line="280" w:lineRule="exact"/>
              <w:rPr>
                <w:rFonts w:hAnsiTheme="minorEastAsia" w:cs="ＭＳ ゴシック"/>
                <w:sz w:val="22"/>
              </w:rPr>
            </w:pPr>
          </w:p>
          <w:p w14:paraId="6D98DD11" w14:textId="78834205" w:rsidR="00377884" w:rsidRPr="00D11E6F" w:rsidRDefault="00EC2CCD" w:rsidP="00EE7D17">
            <w:pPr>
              <w:autoSpaceDE w:val="0"/>
              <w:autoSpaceDN w:val="0"/>
              <w:adjustRightInd w:val="0"/>
              <w:ind w:left="220" w:hangingChars="100" w:hanging="22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xml:space="preserve">　書類概要（詳細は、次のア</w:t>
            </w:r>
            <w:r w:rsidR="00323F63">
              <w:rPr>
                <w:rFonts w:ascii="ＭＳ 明朝" w:eastAsia="ＭＳ 明朝" w:hAnsi="ＭＳ 明朝" w:cs="ＭＳ ゴシック" w:hint="eastAsia"/>
                <w:color w:val="000000"/>
                <w:kern w:val="0"/>
                <w:sz w:val="22"/>
              </w:rPr>
              <w:t>、</w:t>
            </w:r>
            <w:r>
              <w:rPr>
                <w:rFonts w:ascii="ＭＳ 明朝" w:eastAsia="ＭＳ 明朝" w:hAnsi="ＭＳ 明朝" w:cs="ＭＳ ゴシック" w:hint="eastAsia"/>
                <w:color w:val="000000"/>
                <w:kern w:val="0"/>
                <w:sz w:val="22"/>
              </w:rPr>
              <w:t>イを確認してください。</w:t>
            </w:r>
            <w:r w:rsidR="002A23B4">
              <w:rPr>
                <w:rFonts w:ascii="ＭＳ 明朝" w:eastAsia="ＭＳ 明朝" w:hAnsi="ＭＳ 明朝" w:cs="ＭＳ ゴシック" w:hint="eastAsia"/>
                <w:color w:val="000000"/>
                <w:kern w:val="0"/>
                <w:sz w:val="22"/>
              </w:rPr>
              <w:t>）</w:t>
            </w:r>
          </w:p>
          <w:tbl>
            <w:tblPr>
              <w:tblStyle w:val="a3"/>
              <w:tblW w:w="0" w:type="auto"/>
              <w:tblInd w:w="220" w:type="dxa"/>
              <w:tblLook w:val="04A0" w:firstRow="1" w:lastRow="0" w:firstColumn="1" w:lastColumn="0" w:noHBand="0" w:noVBand="1"/>
            </w:tblPr>
            <w:tblGrid>
              <w:gridCol w:w="2271"/>
              <w:gridCol w:w="1991"/>
              <w:gridCol w:w="3255"/>
            </w:tblGrid>
            <w:tr w:rsidR="00C92301" w14:paraId="090C1D2E" w14:textId="77777777" w:rsidTr="002A6CAD">
              <w:tc>
                <w:tcPr>
                  <w:tcW w:w="2271" w:type="dxa"/>
                </w:tcPr>
                <w:p w14:paraId="1C65BF80"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p>
              </w:tc>
              <w:tc>
                <w:tcPr>
                  <w:tcW w:w="1991" w:type="dxa"/>
                </w:tcPr>
                <w:p w14:paraId="067061C1"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銀行振込</w:t>
                  </w:r>
                </w:p>
              </w:tc>
              <w:tc>
                <w:tcPr>
                  <w:tcW w:w="3255" w:type="dxa"/>
                </w:tcPr>
                <w:p w14:paraId="2062CAD5" w14:textId="77777777" w:rsidR="00C92301" w:rsidRDefault="00C92301" w:rsidP="002A6CAD">
                  <w:pPr>
                    <w:autoSpaceDE w:val="0"/>
                    <w:autoSpaceDN w:val="0"/>
                    <w:adjustRightInd w:val="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ｸﾚｼﾞｯﾄｶｰﾄﾞ･ﾃﾞﾋﾞｯﾄｶｰﾄﾞ</w:t>
                  </w:r>
                </w:p>
              </w:tc>
            </w:tr>
            <w:tr w:rsidR="00C92301" w14:paraId="31D71FF9" w14:textId="77777777" w:rsidTr="002A6CAD">
              <w:tc>
                <w:tcPr>
                  <w:tcW w:w="2271" w:type="dxa"/>
                </w:tcPr>
                <w:p w14:paraId="30C83259"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銀行振込明細書</w:t>
                  </w:r>
                </w:p>
              </w:tc>
              <w:tc>
                <w:tcPr>
                  <w:tcW w:w="1991" w:type="dxa"/>
                </w:tcPr>
                <w:p w14:paraId="0B40427F"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r w:rsidRPr="00EC2CCD">
                    <w:rPr>
                      <w:rFonts w:ascii="ＭＳ ゴシック" w:eastAsia="ＭＳ ゴシック" w:hAnsi="ＭＳ ゴシック" w:cs="ＭＳ 明朝"/>
                      <w:noProof/>
                      <w:color w:val="000000"/>
                      <w:kern w:val="0"/>
                      <w:sz w:val="22"/>
                    </w:rPr>
                    <mc:AlternateContent>
                      <mc:Choice Requires="wps">
                        <w:drawing>
                          <wp:anchor distT="0" distB="0" distL="114300" distR="114300" simplePos="0" relativeHeight="252425216" behindDoc="0" locked="0" layoutInCell="1" allowOverlap="1" wp14:anchorId="0FE61293" wp14:editId="0863507F">
                            <wp:simplePos x="0" y="0"/>
                            <wp:positionH relativeFrom="column">
                              <wp:posOffset>369289</wp:posOffset>
                            </wp:positionH>
                            <wp:positionV relativeFrom="paragraph">
                              <wp:posOffset>99444</wp:posOffset>
                            </wp:positionV>
                            <wp:extent cx="759741" cy="359026"/>
                            <wp:effectExtent l="0" t="0" r="2540" b="3175"/>
                            <wp:wrapNone/>
                            <wp:docPr id="2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741" cy="359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422F3" w14:textId="77777777" w:rsidR="00E75599" w:rsidRPr="00EC2CCD" w:rsidRDefault="00E75599" w:rsidP="00EC2CCD">
                                        <w:pPr>
                                          <w:spacing w:line="200" w:lineRule="exact"/>
                                          <w:rPr>
                                            <w:sz w:val="24"/>
                                          </w:rPr>
                                        </w:pPr>
                                        <w:r>
                                          <w:rPr>
                                            <w:rFonts w:ascii="ＭＳ Ｐ明朝" w:eastAsia="ＭＳ Ｐ明朝" w:cs="ＭＳ Ｐ明朝" w:hint="eastAsia"/>
                                            <w:color w:val="000000"/>
                                            <w:kern w:val="0"/>
                                            <w:sz w:val="18"/>
                                            <w:szCs w:val="14"/>
                                          </w:rPr>
                                          <w:t>必要事項が</w:t>
                                        </w:r>
                                        <w:r>
                                          <w:rPr>
                                            <w:rFonts w:ascii="ＭＳ Ｐ明朝" w:eastAsia="ＭＳ Ｐ明朝" w:cs="ＭＳ Ｐ明朝"/>
                                            <w:color w:val="000000"/>
                                            <w:kern w:val="0"/>
                                            <w:sz w:val="18"/>
                                            <w:szCs w:val="14"/>
                                          </w:rPr>
                                          <w:t>確認できる</w:t>
                                        </w:r>
                                        <w:r w:rsidRPr="00EC2CCD">
                                          <w:rPr>
                                            <w:rFonts w:ascii="ＭＳ Ｐ明朝" w:eastAsia="ＭＳ Ｐ明朝" w:cs="ＭＳ Ｐ明朝" w:hint="eastAsia"/>
                                            <w:color w:val="000000"/>
                                            <w:kern w:val="0"/>
                                            <w:sz w:val="18"/>
                                            <w:szCs w:val="14"/>
                                          </w:rPr>
                                          <w:t>いずれかの書類</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FE61293" id="Rectangle 13" o:spid="_x0000_s1080" style="position:absolute;margin-left:29.1pt;margin-top:7.85pt;width:59.8pt;height:28.25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" filled="f" stroked="f">
                            <v:textbox inset="0,0,0,0">
                              <w:txbxContent>
                                <w:p w14:paraId="1E0422F3" w14:textId="77777777" w:rsidR="00E75599" w:rsidRPr="00EC2CCD" w:rsidRDefault="00E75599" w:rsidP="00EC2CCD">
                                  <w:pPr>
                                    <w:spacing w:line="200" w:lineRule="exact"/>
                                    <w:rPr>
                                      <w:sz w:val="24"/>
                                    </w:rPr>
                                  </w:pPr>
                                  <w:r>
                                    <w:rPr>
                                      <w:rFonts w:ascii="ＭＳ Ｐ明朝" w:eastAsia="ＭＳ Ｐ明朝" w:cs="ＭＳ Ｐ明朝" w:hint="eastAsia"/>
                                      <w:color w:val="000000"/>
                                      <w:kern w:val="0"/>
                                      <w:sz w:val="18"/>
                                      <w:szCs w:val="14"/>
                                    </w:rPr>
                                    <w:t>必要事項が</w:t>
                                  </w:r>
                                  <w:r>
                                    <w:rPr>
                                      <w:rFonts w:ascii="ＭＳ Ｐ明朝" w:eastAsia="ＭＳ Ｐ明朝" w:cs="ＭＳ Ｐ明朝"/>
                                      <w:color w:val="000000"/>
                                      <w:kern w:val="0"/>
                                      <w:sz w:val="18"/>
                                      <w:szCs w:val="14"/>
                                    </w:rPr>
                                    <w:t>確認できる</w:t>
                                  </w:r>
                                  <w:r w:rsidRPr="00EC2CCD">
                                    <w:rPr>
                                      <w:rFonts w:ascii="ＭＳ Ｐ明朝" w:eastAsia="ＭＳ Ｐ明朝" w:cs="ＭＳ Ｐ明朝" w:hint="eastAsia"/>
                                      <w:color w:val="000000"/>
                                      <w:kern w:val="0"/>
                                      <w:sz w:val="18"/>
                                      <w:szCs w:val="14"/>
                                    </w:rPr>
                                    <w:t>いずれかの書類</w:t>
                                  </w:r>
                                </w:p>
                              </w:txbxContent>
                            </v:textbox>
                          </v:rect>
                        </w:pict>
                      </mc:Fallback>
                    </mc:AlternateContent>
                  </w:r>
                  <w:r>
                    <w:rPr>
                      <w:rFonts w:ascii="ＭＳ 明朝" w:eastAsia="ＭＳ 明朝" w:hAnsi="ＭＳ 明朝" w:cs="ＭＳ ゴシック" w:hint="eastAsia"/>
                      <w:color w:val="000000"/>
                      <w:kern w:val="0"/>
                      <w:sz w:val="22"/>
                    </w:rPr>
                    <w:t>○</w:t>
                  </w:r>
                </w:p>
              </w:tc>
              <w:tc>
                <w:tcPr>
                  <w:tcW w:w="3255" w:type="dxa"/>
                </w:tcPr>
                <w:p w14:paraId="3B43C486"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p>
              </w:tc>
            </w:tr>
            <w:tr w:rsidR="00C92301" w14:paraId="099E65BD" w14:textId="77777777" w:rsidTr="002A6CAD">
              <w:tc>
                <w:tcPr>
                  <w:tcW w:w="2271" w:type="dxa"/>
                </w:tcPr>
                <w:p w14:paraId="24F25E63"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振込金受取書</w:t>
                  </w:r>
                </w:p>
              </w:tc>
              <w:tc>
                <w:tcPr>
                  <w:tcW w:w="1991" w:type="dxa"/>
                </w:tcPr>
                <w:p w14:paraId="011BC805"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r w:rsidRPr="00EC2CCD">
                    <w:rPr>
                      <w:rFonts w:ascii="ＭＳ ゴシック" w:eastAsia="ＭＳ ゴシック" w:hAnsi="ＭＳ ゴシック" w:cs="ＭＳ 明朝"/>
                      <w:noProof/>
                      <w:color w:val="000000"/>
                      <w:kern w:val="0"/>
                      <w:sz w:val="22"/>
                    </w:rPr>
                    <mc:AlternateContent>
                      <mc:Choice Requires="wps">
                        <w:drawing>
                          <wp:anchor distT="0" distB="0" distL="114300" distR="114300" simplePos="0" relativeHeight="252426240" behindDoc="0" locked="0" layoutInCell="1" allowOverlap="1" wp14:anchorId="6513C95D" wp14:editId="4320DB96">
                            <wp:simplePos x="0" y="0"/>
                            <wp:positionH relativeFrom="column">
                              <wp:posOffset>114668</wp:posOffset>
                            </wp:positionH>
                            <wp:positionV relativeFrom="paragraph">
                              <wp:posOffset>-170815</wp:posOffset>
                            </wp:positionV>
                            <wp:extent cx="177421" cy="782053"/>
                            <wp:effectExtent l="0" t="0" r="32385" b="18415"/>
                            <wp:wrapNone/>
                            <wp:docPr id="114"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421" cy="782053"/>
                                    </a:xfrm>
                                    <a:custGeom>
                                      <a:avLst/>
                                      <a:gdLst>
                                        <a:gd name="T0" fmla="*/ 0 w 544"/>
                                        <a:gd name="T1" fmla="*/ 0 h 1648"/>
                                        <a:gd name="T2" fmla="*/ 272 w 544"/>
                                        <a:gd name="T3" fmla="*/ 46 h 1648"/>
                                        <a:gd name="T4" fmla="*/ 272 w 544"/>
                                        <a:gd name="T5" fmla="*/ 763 h 1648"/>
                                        <a:gd name="T6" fmla="*/ 544 w 544"/>
                                        <a:gd name="T7" fmla="*/ 808 h 1648"/>
                                        <a:gd name="T8" fmla="*/ 272 w 544"/>
                                        <a:gd name="T9" fmla="*/ 854 h 1648"/>
                                        <a:gd name="T10" fmla="*/ 272 w 544"/>
                                        <a:gd name="T11" fmla="*/ 1603 h 1648"/>
                                        <a:gd name="T12" fmla="*/ 0 w 544"/>
                                        <a:gd name="T13" fmla="*/ 1648 h 1648"/>
                                      </a:gdLst>
                                      <a:ahLst/>
                                      <a:cxnLst>
                                        <a:cxn ang="0">
                                          <a:pos x="T0" y="T1"/>
                                        </a:cxn>
                                        <a:cxn ang="0">
                                          <a:pos x="T2" y="T3"/>
                                        </a:cxn>
                                        <a:cxn ang="0">
                                          <a:pos x="T4" y="T5"/>
                                        </a:cxn>
                                        <a:cxn ang="0">
                                          <a:pos x="T6" y="T7"/>
                                        </a:cxn>
                                        <a:cxn ang="0">
                                          <a:pos x="T8" y="T9"/>
                                        </a:cxn>
                                        <a:cxn ang="0">
                                          <a:pos x="T10" y="T11"/>
                                        </a:cxn>
                                        <a:cxn ang="0">
                                          <a:pos x="T12" y="T13"/>
                                        </a:cxn>
                                      </a:cxnLst>
                                      <a:rect l="0" t="0" r="r" b="b"/>
                                      <a:pathLst>
                                        <a:path w="544" h="1648">
                                          <a:moveTo>
                                            <a:pt x="0" y="0"/>
                                          </a:moveTo>
                                          <a:cubicBezTo>
                                            <a:pt x="151" y="0"/>
                                            <a:pt x="272" y="21"/>
                                            <a:pt x="272" y="46"/>
                                          </a:cubicBezTo>
                                          <a:lnTo>
                                            <a:pt x="272" y="763"/>
                                          </a:lnTo>
                                          <a:cubicBezTo>
                                            <a:pt x="272" y="788"/>
                                            <a:pt x="394" y="808"/>
                                            <a:pt x="544" y="808"/>
                                          </a:cubicBezTo>
                                          <a:cubicBezTo>
                                            <a:pt x="394" y="808"/>
                                            <a:pt x="272" y="829"/>
                                            <a:pt x="272" y="854"/>
                                          </a:cubicBezTo>
                                          <a:lnTo>
                                            <a:pt x="272" y="1603"/>
                                          </a:lnTo>
                                          <a:cubicBezTo>
                                            <a:pt x="272" y="1628"/>
                                            <a:pt x="151" y="1648"/>
                                            <a:pt x="0" y="1648"/>
                                          </a:cubicBezTo>
                                        </a:path>
                                      </a:pathLst>
                                    </a:custGeom>
                                    <a:noFill/>
                                    <a:ln w="571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8E25D" id="Freeform 112" o:spid="_x0000_s1026" style="position:absolute;left:0;text-align:left;margin-left:9.05pt;margin-top:-13.45pt;width:13.95pt;height:61.6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4,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" path="m,c151,,272,21,272,46r,717c272,788,394,808,544,808v-150,,-272,21,-272,46l272,1603v,25,-121,45,-272,45e" filled="f" strokeweight=".45pt">
                            <v:stroke joinstyle="miter"/>
                            <v:path arrowok="t" o:connecttype="custom" o:connectlocs="0,0;88711,21829;88711,362079;177421,383434;88711,405263;88711,760698;0,782053" o:connectangles="0,0,0,0,0,0,0"/>
                          </v:shape>
                        </w:pict>
                      </mc:Fallback>
                    </mc:AlternateContent>
                  </w:r>
                  <w:r>
                    <w:rPr>
                      <w:rFonts w:ascii="ＭＳ 明朝" w:eastAsia="ＭＳ 明朝" w:hAnsi="ＭＳ 明朝" w:cs="ＭＳ ゴシック" w:hint="eastAsia"/>
                      <w:color w:val="000000"/>
                      <w:kern w:val="0"/>
                      <w:sz w:val="22"/>
                    </w:rPr>
                    <w:t>○</w:t>
                  </w:r>
                </w:p>
              </w:tc>
              <w:tc>
                <w:tcPr>
                  <w:tcW w:w="3255" w:type="dxa"/>
                </w:tcPr>
                <w:p w14:paraId="21D5294E"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p>
              </w:tc>
            </w:tr>
            <w:tr w:rsidR="00C92301" w14:paraId="64A04407" w14:textId="77777777" w:rsidTr="002A6CAD">
              <w:tc>
                <w:tcPr>
                  <w:tcW w:w="2271" w:type="dxa"/>
                </w:tcPr>
                <w:p w14:paraId="1CB1BED2"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通帳の該当ページ</w:t>
                  </w:r>
                </w:p>
              </w:tc>
              <w:tc>
                <w:tcPr>
                  <w:tcW w:w="1991" w:type="dxa"/>
                </w:tcPr>
                <w:p w14:paraId="69F22E21"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w:t>
                  </w:r>
                </w:p>
              </w:tc>
              <w:tc>
                <w:tcPr>
                  <w:tcW w:w="3255" w:type="dxa"/>
                </w:tcPr>
                <w:p w14:paraId="0AE09427"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p>
              </w:tc>
            </w:tr>
            <w:tr w:rsidR="00C92301" w14:paraId="030410F5" w14:textId="77777777" w:rsidTr="002A6CAD">
              <w:tc>
                <w:tcPr>
                  <w:tcW w:w="2271" w:type="dxa"/>
                </w:tcPr>
                <w:p w14:paraId="735EB2A8"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ﾈｯﾄﾊﾞﾝｷﾝｸﾞの記録</w:t>
                  </w:r>
                </w:p>
              </w:tc>
              <w:tc>
                <w:tcPr>
                  <w:tcW w:w="1991" w:type="dxa"/>
                </w:tcPr>
                <w:p w14:paraId="12F8C960" w14:textId="77777777" w:rsidR="00C92301" w:rsidRDefault="003C2A63" w:rsidP="00EE7D17">
                  <w:pPr>
                    <w:autoSpaceDE w:val="0"/>
                    <w:autoSpaceDN w:val="0"/>
                    <w:adjustRightInd w:val="0"/>
                    <w:jc w:val="left"/>
                    <w:rPr>
                      <w:rFonts w:ascii="ＭＳ 明朝" w:eastAsia="ＭＳ 明朝" w:hAnsi="ＭＳ 明朝" w:cs="ＭＳ ゴシック"/>
                      <w:color w:val="000000"/>
                      <w:kern w:val="0"/>
                      <w:sz w:val="22"/>
                    </w:rPr>
                  </w:pPr>
                  <w:r>
                    <w:rPr>
                      <w:rFonts w:ascii="ＭＳ Ｐ明朝" w:eastAsia="ＭＳ Ｐ明朝" w:hAnsi="ＭＳ Ｐ明朝"/>
                      <w:noProof/>
                      <w:color w:val="000000"/>
                      <w:szCs w:val="21"/>
                    </w:rPr>
                    <mc:AlternateContent>
                      <mc:Choice Requires="wps">
                        <w:drawing>
                          <wp:anchor distT="0" distB="0" distL="114300" distR="114300" simplePos="0" relativeHeight="252696576" behindDoc="0" locked="0" layoutInCell="1" allowOverlap="1" wp14:anchorId="5E94EB6C" wp14:editId="12187796">
                            <wp:simplePos x="0" y="0"/>
                            <wp:positionH relativeFrom="column">
                              <wp:posOffset>-51435</wp:posOffset>
                            </wp:positionH>
                            <wp:positionV relativeFrom="paragraph">
                              <wp:posOffset>185420</wp:posOffset>
                            </wp:positionV>
                            <wp:extent cx="333375" cy="309245"/>
                            <wp:effectExtent l="0" t="0" r="0" b="0"/>
                            <wp:wrapNone/>
                            <wp:docPr id="267" name="正方形/長方形 267"/>
                            <wp:cNvGraphicFramePr/>
                            <a:graphic xmlns:a="http://schemas.openxmlformats.org/drawingml/2006/main">
                              <a:graphicData uri="http://schemas.microsoft.com/office/word/2010/wordprocessingShape">
                                <wps:wsp>
                                  <wps:cNvSpPr/>
                                  <wps:spPr>
                                    <a:xfrm>
                                      <a:off x="0" y="0"/>
                                      <a:ext cx="333375" cy="309245"/>
                                    </a:xfrm>
                                    <a:prstGeom prst="rect">
                                      <a:avLst/>
                                    </a:prstGeom>
                                    <a:solidFill>
                                      <a:schemeClr val="lt1">
                                        <a:alpha val="0"/>
                                      </a:schemeClr>
                                    </a:solidFill>
                                    <a:ln>
                                      <a:noFill/>
                                    </a:ln>
                                  </wps:spPr>
                                  <wps:style>
                                    <a:lnRef idx="2">
                                      <a:schemeClr val="accent6"/>
                                    </a:lnRef>
                                    <a:fillRef idx="1">
                                      <a:schemeClr val="lt1"/>
                                    </a:fillRef>
                                    <a:effectRef idx="0">
                                      <a:schemeClr val="accent6"/>
                                    </a:effectRef>
                                    <a:fontRef idx="minor">
                                      <a:schemeClr val="dk1"/>
                                    </a:fontRef>
                                  </wps:style>
                                  <wps:txbx>
                                    <w:txbxContent>
                                      <w:p w14:paraId="44FAFE04" w14:textId="77777777" w:rsidR="00E75599" w:rsidRPr="00813128" w:rsidRDefault="00E75599" w:rsidP="003C2A6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4EB6C" id="正方形/長方形 267" o:spid="_x0000_s1081" style="position:absolute;margin-left:-4.05pt;margin-top:14.6pt;width:26.25pt;height:24.3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" fillcolor="white [3201]" stroked="f" strokeweight="1pt">
                            <v:fill opacity="0"/>
                            <v:textbox>
                              <w:txbxContent>
                                <w:p w14:paraId="44FAFE04" w14:textId="77777777" w:rsidR="00E75599" w:rsidRPr="00813128" w:rsidRDefault="00E75599" w:rsidP="003C2A6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rect>
                        </w:pict>
                      </mc:Fallback>
                    </mc:AlternateContent>
                  </w:r>
                  <w:r w:rsidR="00C92301">
                    <w:rPr>
                      <w:rFonts w:ascii="ＭＳ 明朝" w:eastAsia="ＭＳ 明朝" w:hAnsi="ＭＳ 明朝" w:cs="ＭＳ ゴシック" w:hint="eastAsia"/>
                      <w:color w:val="000000"/>
                      <w:kern w:val="0"/>
                      <w:sz w:val="22"/>
                    </w:rPr>
                    <w:t>○</w:t>
                  </w:r>
                </w:p>
              </w:tc>
              <w:tc>
                <w:tcPr>
                  <w:tcW w:w="3255" w:type="dxa"/>
                </w:tcPr>
                <w:p w14:paraId="6D52228B"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p>
              </w:tc>
            </w:tr>
            <w:tr w:rsidR="00C92301" w14:paraId="00058F0D" w14:textId="77777777" w:rsidTr="002A6CAD">
              <w:tc>
                <w:tcPr>
                  <w:tcW w:w="2271" w:type="dxa"/>
                </w:tcPr>
                <w:p w14:paraId="4E0B2E31"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領収書・レシート</w:t>
                  </w:r>
                </w:p>
              </w:tc>
              <w:tc>
                <w:tcPr>
                  <w:tcW w:w="1991" w:type="dxa"/>
                </w:tcPr>
                <w:p w14:paraId="1DF7E792"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p>
              </w:tc>
              <w:tc>
                <w:tcPr>
                  <w:tcW w:w="3255" w:type="dxa"/>
                </w:tcPr>
                <w:p w14:paraId="4A7B8762" w14:textId="77777777" w:rsidR="00C92301" w:rsidRDefault="00BD0B46" w:rsidP="00EE7D17">
                  <w:pPr>
                    <w:autoSpaceDE w:val="0"/>
                    <w:autoSpaceDN w:val="0"/>
                    <w:adjustRightInd w:val="0"/>
                    <w:jc w:val="left"/>
                    <w:rPr>
                      <w:rFonts w:ascii="ＭＳ 明朝" w:eastAsia="ＭＳ 明朝" w:hAnsi="ＭＳ 明朝" w:cs="ＭＳ ゴシック"/>
                      <w:color w:val="000000"/>
                      <w:kern w:val="0"/>
                      <w:sz w:val="22"/>
                    </w:rPr>
                  </w:pPr>
                  <w:r w:rsidRPr="00EC2CCD">
                    <w:rPr>
                      <w:rFonts w:ascii="ＭＳ ゴシック" w:eastAsia="ＭＳ ゴシック" w:hAnsi="ＭＳ ゴシック" w:cs="ＭＳ 明朝"/>
                      <w:noProof/>
                      <w:color w:val="000000"/>
                      <w:kern w:val="0"/>
                      <w:sz w:val="22"/>
                    </w:rPr>
                    <mc:AlternateContent>
                      <mc:Choice Requires="wps">
                        <w:drawing>
                          <wp:anchor distT="0" distB="0" distL="114300" distR="114300" simplePos="0" relativeHeight="252428288" behindDoc="0" locked="0" layoutInCell="1" allowOverlap="1" wp14:anchorId="4FB077CE" wp14:editId="3FF0EA29">
                            <wp:simplePos x="0" y="0"/>
                            <wp:positionH relativeFrom="column">
                              <wp:posOffset>129168</wp:posOffset>
                            </wp:positionH>
                            <wp:positionV relativeFrom="paragraph">
                              <wp:posOffset>42188</wp:posOffset>
                            </wp:positionV>
                            <wp:extent cx="103127" cy="323134"/>
                            <wp:effectExtent l="0" t="0" r="30480" b="20320"/>
                            <wp:wrapNone/>
                            <wp:docPr id="96"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127" cy="323134"/>
                                    </a:xfrm>
                                    <a:custGeom>
                                      <a:avLst/>
                                      <a:gdLst>
                                        <a:gd name="T0" fmla="*/ 0 w 544"/>
                                        <a:gd name="T1" fmla="*/ 0 h 1648"/>
                                        <a:gd name="T2" fmla="*/ 272 w 544"/>
                                        <a:gd name="T3" fmla="*/ 46 h 1648"/>
                                        <a:gd name="T4" fmla="*/ 272 w 544"/>
                                        <a:gd name="T5" fmla="*/ 763 h 1648"/>
                                        <a:gd name="T6" fmla="*/ 544 w 544"/>
                                        <a:gd name="T7" fmla="*/ 808 h 1648"/>
                                        <a:gd name="T8" fmla="*/ 272 w 544"/>
                                        <a:gd name="T9" fmla="*/ 854 h 1648"/>
                                        <a:gd name="T10" fmla="*/ 272 w 544"/>
                                        <a:gd name="T11" fmla="*/ 1603 h 1648"/>
                                        <a:gd name="T12" fmla="*/ 0 w 544"/>
                                        <a:gd name="T13" fmla="*/ 1648 h 1648"/>
                                      </a:gdLst>
                                      <a:ahLst/>
                                      <a:cxnLst>
                                        <a:cxn ang="0">
                                          <a:pos x="T0" y="T1"/>
                                        </a:cxn>
                                        <a:cxn ang="0">
                                          <a:pos x="T2" y="T3"/>
                                        </a:cxn>
                                        <a:cxn ang="0">
                                          <a:pos x="T4" y="T5"/>
                                        </a:cxn>
                                        <a:cxn ang="0">
                                          <a:pos x="T6" y="T7"/>
                                        </a:cxn>
                                        <a:cxn ang="0">
                                          <a:pos x="T8" y="T9"/>
                                        </a:cxn>
                                        <a:cxn ang="0">
                                          <a:pos x="T10" y="T11"/>
                                        </a:cxn>
                                        <a:cxn ang="0">
                                          <a:pos x="T12" y="T13"/>
                                        </a:cxn>
                                      </a:cxnLst>
                                      <a:rect l="0" t="0" r="r" b="b"/>
                                      <a:pathLst>
                                        <a:path w="544" h="1648">
                                          <a:moveTo>
                                            <a:pt x="0" y="0"/>
                                          </a:moveTo>
                                          <a:cubicBezTo>
                                            <a:pt x="151" y="0"/>
                                            <a:pt x="272" y="21"/>
                                            <a:pt x="272" y="46"/>
                                          </a:cubicBezTo>
                                          <a:lnTo>
                                            <a:pt x="272" y="763"/>
                                          </a:lnTo>
                                          <a:cubicBezTo>
                                            <a:pt x="272" y="788"/>
                                            <a:pt x="394" y="808"/>
                                            <a:pt x="544" y="808"/>
                                          </a:cubicBezTo>
                                          <a:cubicBezTo>
                                            <a:pt x="394" y="808"/>
                                            <a:pt x="272" y="829"/>
                                            <a:pt x="272" y="854"/>
                                          </a:cubicBezTo>
                                          <a:lnTo>
                                            <a:pt x="272" y="1603"/>
                                          </a:lnTo>
                                          <a:cubicBezTo>
                                            <a:pt x="272" y="1628"/>
                                            <a:pt x="151" y="1648"/>
                                            <a:pt x="0" y="1648"/>
                                          </a:cubicBezTo>
                                        </a:path>
                                      </a:pathLst>
                                    </a:custGeom>
                                    <a:noFill/>
                                    <a:ln w="571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EB41E" id="Freeform 112" o:spid="_x0000_s1026" style="position:absolute;left:0;text-align:left;margin-left:10.15pt;margin-top:3.3pt;width:8.1pt;height:25.45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4,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" path="m,c151,,272,21,272,46r,717c272,788,394,808,544,808v-150,,-272,21,-272,46l272,1603v,25,-121,45,-272,45e" filled="f" strokeweight=".45pt">
                            <v:stroke joinstyle="miter"/>
                            <v:path arrowok="t" o:connecttype="custom" o:connectlocs="0,0;51564,9020;51564,149606;103127,158430;51564,167449;51564,314311;0,323134" o:connectangles="0,0,0,0,0,0,0"/>
                          </v:shape>
                        </w:pict>
                      </mc:Fallback>
                    </mc:AlternateContent>
                  </w:r>
                  <w:r w:rsidRPr="00EC2CCD">
                    <w:rPr>
                      <w:rFonts w:ascii="ＭＳ ゴシック" w:eastAsia="ＭＳ ゴシック" w:hAnsi="ＭＳ ゴシック" w:cs="ＭＳ 明朝"/>
                      <w:noProof/>
                      <w:color w:val="000000"/>
                      <w:kern w:val="0"/>
                      <w:sz w:val="22"/>
                    </w:rPr>
                    <mc:AlternateContent>
                      <mc:Choice Requires="wps">
                        <w:drawing>
                          <wp:anchor distT="0" distB="0" distL="114300" distR="114300" simplePos="0" relativeHeight="252427264" behindDoc="0" locked="0" layoutInCell="1" allowOverlap="1" wp14:anchorId="1853F5F2" wp14:editId="680F1097">
                            <wp:simplePos x="0" y="0"/>
                            <wp:positionH relativeFrom="column">
                              <wp:posOffset>264848</wp:posOffset>
                            </wp:positionH>
                            <wp:positionV relativeFrom="paragraph">
                              <wp:posOffset>122971</wp:posOffset>
                            </wp:positionV>
                            <wp:extent cx="473009" cy="144325"/>
                            <wp:effectExtent l="0" t="0" r="3810" b="8255"/>
                            <wp:wrapNone/>
                            <wp:docPr id="2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009" cy="14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73457" w14:textId="77777777" w:rsidR="00E75599" w:rsidRPr="00EC2CCD" w:rsidRDefault="00E75599" w:rsidP="00EC2CCD">
                                        <w:pPr>
                                          <w:spacing w:line="200" w:lineRule="exact"/>
                                          <w:rPr>
                                            <w:sz w:val="24"/>
                                          </w:rPr>
                                        </w:pPr>
                                        <w:r w:rsidRPr="00EC2CCD">
                                          <w:rPr>
                                            <w:rFonts w:ascii="ＭＳ Ｐ明朝" w:eastAsia="ＭＳ Ｐ明朝" w:cs="ＭＳ Ｐ明朝" w:hint="eastAsia"/>
                                            <w:color w:val="000000"/>
                                            <w:kern w:val="0"/>
                                            <w:sz w:val="18"/>
                                            <w:szCs w:val="14"/>
                                          </w:rPr>
                                          <w:t>両方必要</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853F5F2" id="Rectangle 22" o:spid="_x0000_s1082" style="position:absolute;margin-left:20.85pt;margin-top:9.7pt;width:37.25pt;height:11.35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" filled="f" stroked="f">
                            <v:textbox inset="0,0,0,0">
                              <w:txbxContent>
                                <w:p w14:paraId="65373457" w14:textId="77777777" w:rsidR="00E75599" w:rsidRPr="00EC2CCD" w:rsidRDefault="00E75599" w:rsidP="00EC2CCD">
                                  <w:pPr>
                                    <w:spacing w:line="200" w:lineRule="exact"/>
                                    <w:rPr>
                                      <w:sz w:val="24"/>
                                    </w:rPr>
                                  </w:pPr>
                                  <w:r w:rsidRPr="00EC2CCD">
                                    <w:rPr>
                                      <w:rFonts w:ascii="ＭＳ Ｐ明朝" w:eastAsia="ＭＳ Ｐ明朝" w:cs="ＭＳ Ｐ明朝" w:hint="eastAsia"/>
                                      <w:color w:val="000000"/>
                                      <w:kern w:val="0"/>
                                      <w:sz w:val="18"/>
                                      <w:szCs w:val="14"/>
                                    </w:rPr>
                                    <w:t>両方必要</w:t>
                                  </w:r>
                                </w:p>
                              </w:txbxContent>
                            </v:textbox>
                          </v:rect>
                        </w:pict>
                      </mc:Fallback>
                    </mc:AlternateContent>
                  </w:r>
                  <w:r w:rsidR="00C92301">
                    <w:rPr>
                      <w:rFonts w:ascii="ＭＳ 明朝" w:eastAsia="ＭＳ 明朝" w:hAnsi="ＭＳ 明朝" w:cs="ＭＳ ゴシック" w:hint="eastAsia"/>
                      <w:color w:val="000000"/>
                      <w:kern w:val="0"/>
                      <w:sz w:val="22"/>
                    </w:rPr>
                    <w:t>◎</w:t>
                  </w:r>
                </w:p>
              </w:tc>
            </w:tr>
            <w:tr w:rsidR="00C92301" w14:paraId="67132B75" w14:textId="77777777" w:rsidTr="002A6CAD">
              <w:tc>
                <w:tcPr>
                  <w:tcW w:w="2271" w:type="dxa"/>
                </w:tcPr>
                <w:p w14:paraId="704D8E08"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カード利用明細</w:t>
                  </w:r>
                </w:p>
              </w:tc>
              <w:tc>
                <w:tcPr>
                  <w:tcW w:w="1991" w:type="dxa"/>
                </w:tcPr>
                <w:p w14:paraId="6A4EBE78"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p>
              </w:tc>
              <w:tc>
                <w:tcPr>
                  <w:tcW w:w="3255" w:type="dxa"/>
                </w:tcPr>
                <w:p w14:paraId="69EDE911" w14:textId="77777777" w:rsidR="00C92301" w:rsidRDefault="00C92301" w:rsidP="00EE7D17">
                  <w:pPr>
                    <w:autoSpaceDE w:val="0"/>
                    <w:autoSpaceDN w:val="0"/>
                    <w:adjustRightInd w:val="0"/>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w:t>
                  </w:r>
                </w:p>
              </w:tc>
            </w:tr>
          </w:tbl>
          <w:p w14:paraId="65771220" w14:textId="77777777" w:rsidR="003C2A63" w:rsidRPr="00215DAE" w:rsidRDefault="003C2A63" w:rsidP="002D655E">
            <w:pPr>
              <w:autoSpaceDE w:val="0"/>
              <w:autoSpaceDN w:val="0"/>
              <w:adjustRightInd w:val="0"/>
              <w:spacing w:line="300" w:lineRule="exact"/>
              <w:ind w:left="660" w:rightChars="-61" w:right="-128" w:hangingChars="300" w:hanging="660"/>
              <w:jc w:val="left"/>
              <w:rPr>
                <w:rFonts w:asciiTheme="majorEastAsia" w:eastAsiaTheme="majorEastAsia" w:hAnsiTheme="majorEastAsia" w:cs="ＭＳ ゴシック"/>
                <w:color w:val="000000"/>
                <w:kern w:val="0"/>
                <w:sz w:val="22"/>
              </w:rPr>
            </w:pPr>
            <w:r>
              <w:rPr>
                <w:rFonts w:ascii="ＭＳ 明朝" w:eastAsia="ＭＳ 明朝" w:hAnsi="ＭＳ 明朝" w:cs="ＭＳ ゴシック" w:hint="eastAsia"/>
                <w:color w:val="000000"/>
                <w:kern w:val="0"/>
                <w:sz w:val="22"/>
              </w:rPr>
              <w:t xml:space="preserve">　　</w:t>
            </w:r>
            <w:r w:rsidRPr="00215DAE">
              <w:rPr>
                <w:rFonts w:asciiTheme="majorEastAsia" w:eastAsiaTheme="majorEastAsia" w:hAnsiTheme="majorEastAsia" w:cs="ＭＳ ゴシック" w:hint="eastAsia"/>
                <w:color w:val="000000"/>
                <w:kern w:val="0"/>
                <w:sz w:val="22"/>
              </w:rPr>
              <w:t>※</w:t>
            </w:r>
            <w:r w:rsidR="00215DAE" w:rsidRPr="00215DAE">
              <w:rPr>
                <w:rFonts w:asciiTheme="majorEastAsia" w:eastAsiaTheme="majorEastAsia" w:hAnsiTheme="majorEastAsia" w:cs="ＭＳ ゴシック" w:hint="eastAsia"/>
                <w:color w:val="000000"/>
                <w:kern w:val="0"/>
                <w:sz w:val="22"/>
              </w:rPr>
              <w:t>費用の内訳が分からない場合、レシート等の内訳が分かるものが必要</w:t>
            </w:r>
            <w:r w:rsidR="002D655E">
              <w:rPr>
                <w:rFonts w:asciiTheme="majorEastAsia" w:eastAsiaTheme="majorEastAsia" w:hAnsiTheme="majorEastAsia" w:cs="ＭＳ ゴシック" w:hint="eastAsia"/>
                <w:color w:val="000000"/>
                <w:kern w:val="0"/>
                <w:sz w:val="22"/>
              </w:rPr>
              <w:t>です。</w:t>
            </w:r>
          </w:p>
          <w:p w14:paraId="12873A7B" w14:textId="605296BE" w:rsidR="00796777" w:rsidRPr="00375F32" w:rsidRDefault="00CF205F" w:rsidP="0062771B">
            <w:pPr>
              <w:autoSpaceDE w:val="0"/>
              <w:autoSpaceDN w:val="0"/>
              <w:adjustRightInd w:val="0"/>
              <w:spacing w:line="300" w:lineRule="exact"/>
              <w:ind w:left="220" w:hangingChars="100" w:hanging="220"/>
              <w:jc w:val="left"/>
              <w:rPr>
                <w:rFonts w:asciiTheme="majorEastAsia" w:eastAsiaTheme="majorEastAsia" w:hAnsiTheme="majorEastAsia" w:cs="ＭＳ ゴシック"/>
                <w:color w:val="000000"/>
                <w:kern w:val="0"/>
                <w:sz w:val="22"/>
              </w:rPr>
            </w:pPr>
            <w:r w:rsidRPr="00375F32">
              <w:rPr>
                <w:rFonts w:ascii="ＭＳ 明朝" w:eastAsia="ＭＳ 明朝" w:hAnsi="ＭＳ 明朝" w:cs="ＭＳ ゴシック" w:hint="eastAsia"/>
                <w:color w:val="000000"/>
                <w:kern w:val="0"/>
                <w:sz w:val="22"/>
              </w:rPr>
              <w:t>※</w:t>
            </w:r>
            <w:r w:rsidR="00796777" w:rsidRPr="00375F32">
              <w:rPr>
                <w:rFonts w:ascii="ＭＳ 明朝" w:eastAsia="ＭＳ 明朝" w:hAnsi="ＭＳ 明朝" w:cs="ＭＳ ゴシック" w:hint="eastAsia"/>
                <w:color w:val="000000"/>
                <w:kern w:val="0"/>
                <w:sz w:val="22"/>
              </w:rPr>
              <w:t xml:space="preserve">　</w:t>
            </w:r>
            <w:r w:rsidR="00B03940" w:rsidRPr="00375F32">
              <w:rPr>
                <w:rFonts w:asciiTheme="majorEastAsia" w:eastAsiaTheme="majorEastAsia" w:hAnsiTheme="majorEastAsia" w:cs="ＭＳ ゴシック" w:hint="eastAsia"/>
                <w:color w:val="000000"/>
                <w:kern w:val="0"/>
                <w:sz w:val="22"/>
              </w:rPr>
              <w:t>支出を証明する書類</w:t>
            </w:r>
            <w:r w:rsidR="00C70645">
              <w:rPr>
                <w:rFonts w:asciiTheme="majorEastAsia" w:eastAsiaTheme="majorEastAsia" w:hAnsiTheme="majorEastAsia" w:cs="ＭＳ ゴシック" w:hint="eastAsia"/>
                <w:color w:val="000000"/>
                <w:kern w:val="0"/>
                <w:sz w:val="22"/>
              </w:rPr>
              <w:t>は、</w:t>
            </w:r>
            <w:r w:rsidR="00AD79C7">
              <w:rPr>
                <w:rFonts w:asciiTheme="majorEastAsia" w:eastAsiaTheme="majorEastAsia" w:hAnsiTheme="majorEastAsia" w:cs="ＭＳ ゴシック" w:hint="eastAsia"/>
                <w:color w:val="000000"/>
                <w:kern w:val="0"/>
                <w:sz w:val="22"/>
              </w:rPr>
              <w:t>「(</w:t>
            </w:r>
            <w:r w:rsidR="00C70645">
              <w:rPr>
                <w:rFonts w:asciiTheme="majorEastAsia" w:eastAsiaTheme="majorEastAsia" w:hAnsiTheme="majorEastAsia" w:cs="ＭＳ ゴシック" w:hint="eastAsia"/>
                <w:color w:val="000000"/>
                <w:kern w:val="0"/>
                <w:sz w:val="22"/>
              </w:rPr>
              <w:t>第５号様式の４</w:t>
            </w:r>
            <w:r w:rsidR="00194FBE">
              <w:rPr>
                <w:rFonts w:asciiTheme="majorEastAsia" w:eastAsiaTheme="majorEastAsia" w:hAnsiTheme="majorEastAsia" w:cs="ＭＳ ゴシック" w:hint="eastAsia"/>
                <w:color w:val="000000"/>
                <w:kern w:val="0"/>
                <w:sz w:val="22"/>
              </w:rPr>
              <w:t>）</w:t>
            </w:r>
            <w:r w:rsidR="00194FBE" w:rsidRPr="00194FBE">
              <w:rPr>
                <w:rFonts w:asciiTheme="majorEastAsia" w:eastAsiaTheme="majorEastAsia" w:hAnsiTheme="majorEastAsia" w:cs="ＭＳ ゴシック" w:hint="eastAsia"/>
                <w:color w:val="000000"/>
                <w:kern w:val="0"/>
                <w:sz w:val="22"/>
              </w:rPr>
              <w:t>経費決算書</w:t>
            </w:r>
            <w:r w:rsidR="00AD79C7">
              <w:rPr>
                <w:rFonts w:asciiTheme="majorEastAsia" w:eastAsiaTheme="majorEastAsia" w:hAnsiTheme="majorEastAsia" w:cs="ＭＳ ゴシック" w:hint="eastAsia"/>
                <w:color w:val="000000"/>
                <w:kern w:val="0"/>
                <w:sz w:val="22"/>
              </w:rPr>
              <w:t>)</w:t>
            </w:r>
            <w:r w:rsidR="00DC68CD">
              <w:rPr>
                <w:rFonts w:asciiTheme="majorEastAsia" w:eastAsiaTheme="majorEastAsia" w:hAnsiTheme="majorEastAsia" w:cs="ＭＳ ゴシック" w:hint="eastAsia"/>
                <w:color w:val="000000"/>
                <w:kern w:val="0"/>
                <w:sz w:val="22"/>
              </w:rPr>
              <w:t>」</w:t>
            </w:r>
            <w:r w:rsidR="00796777" w:rsidRPr="00375F32">
              <w:rPr>
                <w:rFonts w:asciiTheme="majorEastAsia" w:eastAsiaTheme="majorEastAsia" w:hAnsiTheme="majorEastAsia" w:cs="ＭＳ ゴシック" w:hint="eastAsia"/>
                <w:color w:val="000000"/>
                <w:kern w:val="0"/>
                <w:sz w:val="22"/>
              </w:rPr>
              <w:t>に記載した</w:t>
            </w:r>
            <w:r w:rsidR="0023415B" w:rsidRPr="00375F32">
              <w:rPr>
                <w:rFonts w:asciiTheme="majorEastAsia" w:eastAsiaTheme="majorEastAsia" w:hAnsiTheme="majorEastAsia" w:cs="ＭＳ ゴシック" w:hint="eastAsia"/>
                <w:color w:val="000000"/>
                <w:kern w:val="0"/>
                <w:sz w:val="22"/>
              </w:rPr>
              <w:t>支払金額又は各補助対象経費の支払金額が分かるよう、</w:t>
            </w:r>
            <w:r w:rsidR="00796777" w:rsidRPr="00375F32">
              <w:rPr>
                <w:rFonts w:asciiTheme="majorEastAsia" w:eastAsiaTheme="majorEastAsia" w:hAnsiTheme="majorEastAsia" w:cs="ＭＳ ゴシック" w:hint="eastAsia"/>
                <w:color w:val="000000"/>
                <w:kern w:val="0"/>
                <w:sz w:val="22"/>
              </w:rPr>
              <w:t>当該金額が記載された箇所をペンでチェックする等により明示してください</w:t>
            </w:r>
            <w:r w:rsidR="00796777" w:rsidRPr="00375F32">
              <w:rPr>
                <w:rFonts w:ascii="ＭＳ 明朝" w:eastAsia="ＭＳ 明朝" w:hAnsi="ＭＳ 明朝" w:cs="ＭＳ ゴシック" w:hint="eastAsia"/>
                <w:color w:val="000000"/>
                <w:kern w:val="0"/>
                <w:sz w:val="22"/>
              </w:rPr>
              <w:t>。</w:t>
            </w:r>
          </w:p>
          <w:p w14:paraId="68DB2FBD" w14:textId="67F5916A" w:rsidR="00796777" w:rsidRPr="00156A94" w:rsidRDefault="00CF205F" w:rsidP="00156A94">
            <w:pPr>
              <w:autoSpaceDE w:val="0"/>
              <w:autoSpaceDN w:val="0"/>
              <w:adjustRightInd w:val="0"/>
              <w:spacing w:line="300" w:lineRule="exact"/>
              <w:ind w:left="220" w:hangingChars="100" w:hanging="220"/>
              <w:jc w:val="left"/>
              <w:rPr>
                <w:rFonts w:ascii="ＭＳ 明朝" w:eastAsia="ＭＳ 明朝" w:hAnsi="ＭＳ 明朝" w:cs="ＭＳ ゴシック"/>
                <w:kern w:val="0"/>
                <w:sz w:val="22"/>
              </w:rPr>
            </w:pPr>
            <w:r>
              <w:rPr>
                <w:rFonts w:ascii="ＭＳ 明朝" w:eastAsia="ＭＳ 明朝" w:hAnsi="ＭＳ 明朝" w:cs="ＭＳ ゴシック" w:hint="eastAsia"/>
                <w:color w:val="000000"/>
                <w:kern w:val="0"/>
                <w:sz w:val="22"/>
              </w:rPr>
              <w:t>※</w:t>
            </w:r>
            <w:r w:rsidR="00796777">
              <w:rPr>
                <w:rFonts w:ascii="ＭＳ 明朝" w:eastAsia="ＭＳ 明朝" w:hAnsi="ＭＳ 明朝" w:cs="ＭＳ ゴシック" w:hint="eastAsia"/>
                <w:color w:val="000000"/>
                <w:kern w:val="0"/>
                <w:sz w:val="22"/>
              </w:rPr>
              <w:t xml:space="preserve">　</w:t>
            </w:r>
            <w:r w:rsidR="00297CE4">
              <w:rPr>
                <w:rFonts w:ascii="ＭＳ 明朝" w:eastAsia="ＭＳ 明朝" w:hAnsi="ＭＳ 明朝" w:cs="ＭＳ ゴシック" w:hint="eastAsia"/>
                <w:color w:val="000000"/>
                <w:kern w:val="0"/>
                <w:sz w:val="22"/>
              </w:rPr>
              <w:t>なお、</w:t>
            </w:r>
            <w:r w:rsidR="00B03940">
              <w:rPr>
                <w:rFonts w:asciiTheme="majorEastAsia" w:eastAsiaTheme="majorEastAsia" w:hAnsiTheme="majorEastAsia" w:cs="ＭＳ ゴシック" w:hint="eastAsia"/>
                <w:color w:val="000000"/>
                <w:kern w:val="0"/>
                <w:sz w:val="22"/>
              </w:rPr>
              <w:t>支出を証明する書類</w:t>
            </w:r>
            <w:r w:rsidR="00297CE4">
              <w:rPr>
                <w:rFonts w:ascii="ＭＳ 明朝" w:eastAsia="ＭＳ 明朝" w:hAnsi="ＭＳ 明朝" w:cs="ＭＳ ゴシック" w:hint="eastAsia"/>
                <w:color w:val="000000"/>
                <w:kern w:val="0"/>
                <w:sz w:val="22"/>
              </w:rPr>
              <w:t>の各支払金額が税込表示の場合</w:t>
            </w:r>
            <w:r w:rsidR="00297CE4" w:rsidRPr="00507BBE">
              <w:rPr>
                <w:rFonts w:ascii="ＭＳ 明朝" w:eastAsia="ＭＳ 明朝" w:hAnsi="ＭＳ 明朝" w:cs="ＭＳ ゴシック" w:hint="eastAsia"/>
                <w:kern w:val="0"/>
                <w:sz w:val="22"/>
              </w:rPr>
              <w:t>、</w:t>
            </w:r>
            <w:r w:rsidR="00840B8A" w:rsidRPr="00507BBE">
              <w:rPr>
                <w:rFonts w:ascii="ＭＳ 明朝" w:eastAsia="ＭＳ 明朝" w:hAnsi="ＭＳ 明朝" w:cs="ＭＳ ゴシック" w:hint="eastAsia"/>
                <w:kern w:val="0"/>
                <w:sz w:val="22"/>
              </w:rPr>
              <w:t>p</w:t>
            </w:r>
            <w:r w:rsidR="00094AD1">
              <w:rPr>
                <w:rFonts w:ascii="ＭＳ 明朝" w:eastAsia="ＭＳ 明朝" w:hAnsi="ＭＳ 明朝" w:cs="ＭＳ ゴシック"/>
                <w:kern w:val="0"/>
                <w:sz w:val="22"/>
              </w:rPr>
              <w:t>10</w:t>
            </w:r>
            <w:r w:rsidR="00796777" w:rsidRPr="00507BBE">
              <w:rPr>
                <w:rFonts w:ascii="ＭＳ 明朝" w:eastAsia="ＭＳ 明朝" w:hAnsi="ＭＳ 明朝" w:cs="ＭＳ ゴシック" w:hint="eastAsia"/>
                <w:kern w:val="0"/>
                <w:sz w:val="22"/>
              </w:rPr>
              <w:t>に</w:t>
            </w:r>
            <w:r w:rsidR="00796777">
              <w:rPr>
                <w:rFonts w:ascii="ＭＳ 明朝" w:eastAsia="ＭＳ 明朝" w:hAnsi="ＭＳ 明朝" w:cs="ＭＳ ゴシック" w:hint="eastAsia"/>
                <w:color w:val="000000"/>
                <w:kern w:val="0"/>
                <w:sz w:val="22"/>
              </w:rPr>
              <w:t>記載の方法で</w:t>
            </w:r>
            <w:r w:rsidR="00796777" w:rsidRPr="00EE32F2">
              <w:rPr>
                <w:rFonts w:ascii="ＭＳ 明朝" w:eastAsia="ＭＳ 明朝" w:hAnsi="ＭＳ 明朝" w:cs="ＭＳ ゴシック" w:hint="eastAsia"/>
                <w:color w:val="000000"/>
                <w:kern w:val="0"/>
                <w:sz w:val="22"/>
                <w:u w:val="single"/>
              </w:rPr>
              <w:t>税抜価格を算出し、税込表示のそばにメモ</w:t>
            </w:r>
            <w:r w:rsidR="00796777">
              <w:rPr>
                <w:rFonts w:ascii="ＭＳ 明朝" w:eastAsia="ＭＳ 明朝" w:hAnsi="ＭＳ 明朝" w:cs="ＭＳ ゴシック" w:hint="eastAsia"/>
                <w:color w:val="000000"/>
                <w:kern w:val="0"/>
                <w:sz w:val="22"/>
              </w:rPr>
              <w:t>書きしてください。</w:t>
            </w:r>
          </w:p>
          <w:p w14:paraId="3BC34232" w14:textId="77777777" w:rsidR="00E330E9" w:rsidRPr="00E330E9" w:rsidRDefault="00CF205F" w:rsidP="00CF205F">
            <w:pPr>
              <w:autoSpaceDE w:val="0"/>
              <w:autoSpaceDN w:val="0"/>
              <w:adjustRightInd w:val="0"/>
              <w:spacing w:line="300" w:lineRule="exact"/>
              <w:ind w:left="220" w:hangingChars="100" w:hanging="220"/>
              <w:jc w:val="left"/>
              <w:rPr>
                <w:rFonts w:hAnsiTheme="minorEastAsia"/>
                <w:sz w:val="22"/>
              </w:rPr>
            </w:pPr>
            <w:r>
              <w:rPr>
                <w:rFonts w:ascii="ＭＳ 明朝" w:eastAsia="ＭＳ 明朝" w:hAnsi="ＭＳ 明朝" w:cs="ＭＳ ゴシック" w:hint="eastAsia"/>
                <w:color w:val="000000"/>
                <w:kern w:val="0"/>
                <w:sz w:val="22"/>
              </w:rPr>
              <w:t>※</w:t>
            </w:r>
            <w:r w:rsidR="00796777">
              <w:rPr>
                <w:rFonts w:ascii="ＭＳ 明朝" w:eastAsia="ＭＳ 明朝" w:hAnsi="ＭＳ 明朝" w:cs="ＭＳ ゴシック" w:hint="eastAsia"/>
                <w:color w:val="000000"/>
                <w:kern w:val="0"/>
                <w:sz w:val="22"/>
              </w:rPr>
              <w:t xml:space="preserve">　</w:t>
            </w:r>
            <w:r w:rsidR="00796777" w:rsidRPr="00267391">
              <w:rPr>
                <w:rFonts w:hAnsiTheme="minorEastAsia" w:hint="eastAsia"/>
                <w:sz w:val="22"/>
                <w:u w:val="single"/>
              </w:rPr>
              <w:t>支払いは、原則として交付申請書に記載のある補助事業者名</w:t>
            </w:r>
            <w:r w:rsidR="00796777" w:rsidRPr="00267391">
              <w:rPr>
                <w:rFonts w:hAnsiTheme="minorEastAsia"/>
                <w:sz w:val="22"/>
                <w:u w:val="single"/>
              </w:rPr>
              <w:t>で行う必要があります。</w:t>
            </w:r>
          </w:p>
        </w:tc>
      </w:tr>
      <w:tr w:rsidR="00851864" w:rsidRPr="00EA3FD3" w14:paraId="17E5EF7C" w14:textId="77777777" w:rsidTr="00B02705">
        <w:tc>
          <w:tcPr>
            <w:tcW w:w="264" w:type="dxa"/>
            <w:vMerge w:val="restart"/>
            <w:tcBorders>
              <w:top w:val="nil"/>
              <w:right w:val="single" w:sz="4" w:space="0" w:color="auto"/>
            </w:tcBorders>
          </w:tcPr>
          <w:p w14:paraId="4A69CC70" w14:textId="77777777" w:rsidR="00851864" w:rsidRPr="00EC6C46" w:rsidRDefault="00851864" w:rsidP="00EE7D17">
            <w:pPr>
              <w:rPr>
                <w:rFonts w:hAnsiTheme="minorEastAsia"/>
                <w:color w:val="00B0F0"/>
                <w:sz w:val="16"/>
                <w:szCs w:val="16"/>
              </w:rPr>
            </w:pPr>
          </w:p>
        </w:tc>
        <w:tc>
          <w:tcPr>
            <w:tcW w:w="8930" w:type="dxa"/>
            <w:tcBorders>
              <w:top w:val="single" w:sz="4" w:space="0" w:color="auto"/>
              <w:left w:val="single" w:sz="4" w:space="0" w:color="auto"/>
              <w:bottom w:val="single" w:sz="4" w:space="0" w:color="auto"/>
            </w:tcBorders>
            <w:shd w:val="clear" w:color="auto" w:fill="FBE4D5" w:themeFill="accent2" w:themeFillTint="33"/>
          </w:tcPr>
          <w:p w14:paraId="57D4C066" w14:textId="77777777" w:rsidR="00851864" w:rsidRPr="00EC6C46" w:rsidRDefault="001F1788" w:rsidP="00EE7D17">
            <w:pPr>
              <w:rPr>
                <w:rFonts w:ascii="ＭＳ ゴシック" w:eastAsia="ＭＳ ゴシック" w:hAnsi="ＭＳ ゴシック"/>
                <w:color w:val="00B0F0"/>
                <w:sz w:val="22"/>
              </w:rPr>
            </w:pPr>
            <w:r>
              <w:rPr>
                <w:rFonts w:ascii="ＭＳ ゴシック" w:eastAsia="ＭＳ ゴシック" w:hAnsi="ＭＳ ゴシック" w:cs="ＭＳ 明朝" w:hint="eastAsia"/>
                <w:color w:val="000000"/>
                <w:kern w:val="0"/>
                <w:sz w:val="22"/>
              </w:rPr>
              <w:t>ア　銀行振込</w:t>
            </w:r>
          </w:p>
        </w:tc>
      </w:tr>
      <w:tr w:rsidR="004E1464" w:rsidRPr="00FC1FA1" w14:paraId="7B6B3D78" w14:textId="77777777" w:rsidTr="007933E8">
        <w:trPr>
          <w:trHeight w:val="1264"/>
        </w:trPr>
        <w:tc>
          <w:tcPr>
            <w:tcW w:w="264" w:type="dxa"/>
            <w:vMerge/>
            <w:tcBorders>
              <w:right w:val="single" w:sz="4" w:space="0" w:color="auto"/>
            </w:tcBorders>
          </w:tcPr>
          <w:p w14:paraId="6B212722" w14:textId="77777777" w:rsidR="004E1464" w:rsidRPr="00EA3FD3" w:rsidRDefault="004E1464" w:rsidP="00EE7D17">
            <w:pPr>
              <w:rPr>
                <w:rFonts w:hAnsiTheme="minorEastAsia"/>
                <w:color w:val="00B0F0"/>
                <w:sz w:val="22"/>
              </w:rPr>
            </w:pPr>
          </w:p>
        </w:tc>
        <w:tc>
          <w:tcPr>
            <w:tcW w:w="8930" w:type="dxa"/>
            <w:tcBorders>
              <w:top w:val="single" w:sz="4" w:space="0" w:color="auto"/>
              <w:left w:val="single" w:sz="4" w:space="0" w:color="auto"/>
            </w:tcBorders>
            <w:shd w:val="clear" w:color="auto" w:fill="auto"/>
          </w:tcPr>
          <w:p w14:paraId="71E7414E" w14:textId="6F1C8ADB" w:rsidR="004E1464" w:rsidRDefault="005529C9" w:rsidP="00EE7D17">
            <w:pPr>
              <w:rPr>
                <w:rFonts w:ascii="ＭＳ ゴシック" w:eastAsia="ＭＳ ゴシック" w:hAnsi="ＭＳ ゴシック"/>
                <w:sz w:val="22"/>
              </w:rPr>
            </w:pPr>
            <w:r>
              <w:rPr>
                <w:rFonts w:ascii="ＭＳ ゴシック" w:eastAsia="ＭＳ ゴシック" w:hAnsi="ＭＳ ゴシック" w:hint="eastAsia"/>
                <w:sz w:val="22"/>
              </w:rPr>
              <w:t>○振込先（＝契約</w:t>
            </w:r>
            <w:r w:rsidR="004E1464">
              <w:rPr>
                <w:rFonts w:ascii="ＭＳ ゴシック" w:eastAsia="ＭＳ ゴシック" w:hAnsi="ＭＳ ゴシック" w:hint="eastAsia"/>
                <w:sz w:val="22"/>
              </w:rPr>
              <w:t>先）</w:t>
            </w:r>
          </w:p>
          <w:p w14:paraId="4FC13436" w14:textId="77777777" w:rsidR="004E1464" w:rsidRDefault="004E1464" w:rsidP="00EE7D17">
            <w:pPr>
              <w:rPr>
                <w:rFonts w:ascii="ＭＳ ゴシック" w:eastAsia="ＭＳ ゴシック" w:hAnsi="ＭＳ ゴシック"/>
                <w:sz w:val="22"/>
              </w:rPr>
            </w:pPr>
            <w:r>
              <w:rPr>
                <w:rFonts w:ascii="ＭＳ ゴシック" w:eastAsia="ＭＳ ゴシック" w:hAnsi="ＭＳ ゴシック" w:hint="eastAsia"/>
                <w:sz w:val="22"/>
              </w:rPr>
              <w:t>○振込日</w:t>
            </w:r>
          </w:p>
          <w:p w14:paraId="41FCE498" w14:textId="77777777" w:rsidR="004E1464" w:rsidRDefault="00191B90" w:rsidP="00EE7D17">
            <w:pPr>
              <w:rPr>
                <w:rFonts w:ascii="ＭＳ ゴシック" w:eastAsia="ＭＳ ゴシック" w:hAnsi="ＭＳ ゴシック"/>
                <w:sz w:val="22"/>
              </w:rPr>
            </w:pPr>
            <w:r>
              <w:rPr>
                <w:rFonts w:ascii="ＭＳ ゴシック" w:eastAsia="ＭＳ ゴシック" w:hAnsi="ＭＳ ゴシック" w:hint="eastAsia"/>
                <w:sz w:val="22"/>
              </w:rPr>
              <w:t>○支払</w:t>
            </w:r>
            <w:r w:rsidR="004E1464">
              <w:rPr>
                <w:rFonts w:ascii="ＭＳ ゴシック" w:eastAsia="ＭＳ ゴシック" w:hAnsi="ＭＳ ゴシック" w:hint="eastAsia"/>
                <w:sz w:val="22"/>
              </w:rPr>
              <w:t>金額</w:t>
            </w:r>
          </w:p>
          <w:p w14:paraId="1DDA610E" w14:textId="77777777" w:rsidR="004E1464" w:rsidRDefault="004E1464" w:rsidP="00EE7D17">
            <w:pPr>
              <w:rPr>
                <w:rFonts w:ascii="ＭＳ ゴシック" w:eastAsia="ＭＳ ゴシック" w:hAnsi="ＭＳ ゴシック"/>
                <w:sz w:val="22"/>
              </w:rPr>
            </w:pPr>
            <w:r w:rsidRPr="009F4AC3">
              <w:rPr>
                <w:rFonts w:hAnsiTheme="minorEastAsia" w:cs="ＭＳ 明朝" w:hint="eastAsia"/>
                <w:color w:val="000000"/>
                <w:kern w:val="0"/>
                <w:sz w:val="22"/>
              </w:rPr>
              <w:t>の</w:t>
            </w:r>
            <w:r w:rsidRPr="00ED5213">
              <w:rPr>
                <w:rFonts w:asciiTheme="majorEastAsia" w:eastAsiaTheme="majorEastAsia" w:hAnsiTheme="majorEastAsia" w:cs="ＭＳ 明朝" w:hint="eastAsia"/>
                <w:color w:val="000000"/>
                <w:kern w:val="0"/>
                <w:sz w:val="22"/>
              </w:rPr>
              <w:t>全て</w:t>
            </w:r>
            <w:r w:rsidRPr="009F4AC3">
              <w:rPr>
                <w:rFonts w:hAnsiTheme="minorEastAsia" w:cs="ＭＳ 明朝" w:hint="eastAsia"/>
                <w:color w:val="000000"/>
                <w:kern w:val="0"/>
                <w:sz w:val="22"/>
              </w:rPr>
              <w:t>が</w:t>
            </w:r>
            <w:r w:rsidRPr="009F4AC3">
              <w:rPr>
                <w:rFonts w:hAnsiTheme="minorEastAsia" w:hint="eastAsia"/>
                <w:sz w:val="22"/>
              </w:rPr>
              <w:t>確</w:t>
            </w:r>
            <w:r w:rsidRPr="00931194">
              <w:rPr>
                <w:rFonts w:ascii="ＭＳ 明朝" w:eastAsia="ＭＳ 明朝" w:hAnsi="ＭＳ 明朝" w:hint="eastAsia"/>
                <w:sz w:val="22"/>
              </w:rPr>
              <w:t>認できる次のいずれかの書類の写し。</w:t>
            </w:r>
          </w:p>
          <w:p w14:paraId="5DCA14A6" w14:textId="77777777" w:rsidR="004E1464" w:rsidRPr="00FC1FA1" w:rsidRDefault="004E1464" w:rsidP="00EE7D17">
            <w:pPr>
              <w:ind w:firstLineChars="100" w:firstLine="220"/>
              <w:rPr>
                <w:rFonts w:ascii="ＭＳ ゴシック" w:eastAsia="ＭＳ ゴシック" w:hAnsi="ＭＳ ゴシック"/>
                <w:sz w:val="22"/>
              </w:rPr>
            </w:pPr>
            <w:r w:rsidRPr="00FC1FA1">
              <w:rPr>
                <w:rFonts w:ascii="ＭＳ ゴシック" w:eastAsia="ＭＳ ゴシック" w:hAnsi="ＭＳ ゴシック" w:hint="eastAsia"/>
                <w:sz w:val="22"/>
              </w:rPr>
              <w:t>・銀行振込明細書（ATMから出力される</w:t>
            </w:r>
            <w:r w:rsidRPr="00FC1FA1">
              <w:rPr>
                <w:rFonts w:ascii="ＭＳ ゴシック" w:eastAsia="ＭＳ ゴシック" w:hAnsi="ＭＳ ゴシック"/>
                <w:sz w:val="22"/>
              </w:rPr>
              <w:t>ご利用明細</w:t>
            </w:r>
            <w:r w:rsidRPr="00FC1FA1">
              <w:rPr>
                <w:rFonts w:ascii="ＭＳ ゴシック" w:eastAsia="ＭＳ ゴシック" w:hAnsi="ＭＳ ゴシック" w:hint="eastAsia"/>
                <w:sz w:val="22"/>
              </w:rPr>
              <w:t>票）</w:t>
            </w:r>
          </w:p>
          <w:p w14:paraId="2C8717D8" w14:textId="77777777" w:rsidR="004E1464" w:rsidRPr="00FC1FA1" w:rsidRDefault="004E1464" w:rsidP="00EE7D17">
            <w:pPr>
              <w:ind w:firstLineChars="100" w:firstLine="220"/>
              <w:rPr>
                <w:rFonts w:ascii="ＭＳ ゴシック" w:eastAsia="ＭＳ ゴシック" w:hAnsi="ＭＳ ゴシック"/>
                <w:sz w:val="22"/>
              </w:rPr>
            </w:pPr>
            <w:r w:rsidRPr="00FC1FA1">
              <w:rPr>
                <w:rFonts w:ascii="ＭＳ ゴシック" w:eastAsia="ＭＳ ゴシック" w:hAnsi="ＭＳ ゴシック" w:hint="eastAsia"/>
                <w:sz w:val="22"/>
              </w:rPr>
              <w:t>・振込金受取書（窓口で振り込んだ際の控え）</w:t>
            </w:r>
          </w:p>
          <w:p w14:paraId="55AA96C1" w14:textId="77777777" w:rsidR="004E1464" w:rsidRPr="00FC1FA1" w:rsidRDefault="004E1464" w:rsidP="00EE7D17">
            <w:pPr>
              <w:ind w:firstLineChars="100" w:firstLine="220"/>
              <w:rPr>
                <w:rFonts w:ascii="ＭＳ ゴシック" w:eastAsia="ＭＳ ゴシック" w:hAnsi="ＭＳ ゴシック"/>
                <w:sz w:val="22"/>
              </w:rPr>
            </w:pPr>
            <w:r w:rsidRPr="00FC1FA1">
              <w:rPr>
                <w:rFonts w:ascii="ＭＳ ゴシック" w:eastAsia="ＭＳ ゴシック" w:hAnsi="ＭＳ ゴシック" w:hint="eastAsia"/>
                <w:sz w:val="22"/>
              </w:rPr>
              <w:t>・支払いに使用した口座の通帳の該当ページ</w:t>
            </w:r>
          </w:p>
          <w:p w14:paraId="0C66496D" w14:textId="77777777" w:rsidR="004E1464" w:rsidRDefault="007741D1" w:rsidP="00EE7D17">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・ネットバンキングの該当決済</w:t>
            </w:r>
            <w:r w:rsidR="004E1464" w:rsidRPr="00FC1FA1">
              <w:rPr>
                <w:rFonts w:ascii="ＭＳ ゴシック" w:eastAsia="ＭＳ ゴシック" w:hAnsi="ＭＳ ゴシック" w:hint="eastAsia"/>
                <w:sz w:val="22"/>
              </w:rPr>
              <w:t>画面</w:t>
            </w:r>
            <w:r w:rsidR="00EB01CF">
              <w:rPr>
                <w:rFonts w:ascii="ＭＳ ゴシック" w:eastAsia="ＭＳ ゴシック" w:hAnsi="ＭＳ ゴシック" w:hint="eastAsia"/>
                <w:sz w:val="22"/>
              </w:rPr>
              <w:t>で、処理状況が振込済・確認済・完了済となっていることが分かる画面</w:t>
            </w:r>
            <w:r w:rsidR="004E1464" w:rsidRPr="00FC1FA1">
              <w:rPr>
                <w:rFonts w:ascii="ＭＳ ゴシック" w:eastAsia="ＭＳ ゴシック" w:hAnsi="ＭＳ ゴシック" w:hint="eastAsia"/>
                <w:sz w:val="22"/>
              </w:rPr>
              <w:t>のプリントアウト　等</w:t>
            </w:r>
          </w:p>
          <w:p w14:paraId="4B1B8FDF" w14:textId="77777777" w:rsidR="007E2676" w:rsidRPr="007E2676" w:rsidRDefault="006908F8" w:rsidP="007E2676">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（コンビニ払いの場合も可能</w:t>
            </w:r>
            <w:r w:rsidR="007C3CA3">
              <w:rPr>
                <w:rFonts w:ascii="ＭＳ ゴシック" w:eastAsia="ＭＳ ゴシック" w:hAnsi="ＭＳ ゴシック" w:hint="eastAsia"/>
                <w:sz w:val="22"/>
              </w:rPr>
              <w:t>ですが</w:t>
            </w:r>
            <w:r>
              <w:rPr>
                <w:rFonts w:ascii="ＭＳ ゴシック" w:eastAsia="ＭＳ ゴシック" w:hAnsi="ＭＳ ゴシック" w:hint="eastAsia"/>
                <w:sz w:val="22"/>
              </w:rPr>
              <w:t>、コンビニでの支払いが分かる証明書類が必要となります。）</w:t>
            </w:r>
          </w:p>
        </w:tc>
      </w:tr>
      <w:tr w:rsidR="00851864" w:rsidRPr="00EA3FD3" w14:paraId="3AF401F0" w14:textId="77777777" w:rsidTr="00851864">
        <w:trPr>
          <w:trHeight w:val="378"/>
        </w:trPr>
        <w:tc>
          <w:tcPr>
            <w:tcW w:w="264" w:type="dxa"/>
            <w:vMerge/>
            <w:tcBorders>
              <w:right w:val="single" w:sz="4" w:space="0" w:color="auto"/>
            </w:tcBorders>
          </w:tcPr>
          <w:p w14:paraId="5C220E2B" w14:textId="77777777" w:rsidR="00851864" w:rsidRPr="00EA3FD3" w:rsidRDefault="00851864" w:rsidP="00EE7D17">
            <w:pPr>
              <w:rPr>
                <w:rFonts w:hAnsiTheme="minorEastAsia"/>
                <w:color w:val="00B0F0"/>
                <w:sz w:val="22"/>
              </w:rPr>
            </w:pPr>
          </w:p>
        </w:tc>
        <w:tc>
          <w:tcPr>
            <w:tcW w:w="8930" w:type="dxa"/>
            <w:tcBorders>
              <w:top w:val="single" w:sz="4" w:space="0" w:color="auto"/>
              <w:left w:val="single" w:sz="4" w:space="0" w:color="auto"/>
            </w:tcBorders>
            <w:shd w:val="clear" w:color="auto" w:fill="FBE4D5" w:themeFill="accent2" w:themeFillTint="33"/>
          </w:tcPr>
          <w:p w14:paraId="21865EEA" w14:textId="77777777" w:rsidR="00851864" w:rsidRPr="00EA3FD3" w:rsidRDefault="00EC2CCD" w:rsidP="00EE7D17">
            <w:pPr>
              <w:rPr>
                <w:rFonts w:hAnsiTheme="minorEastAsia"/>
                <w:color w:val="00B0F0"/>
                <w:sz w:val="22"/>
              </w:rPr>
            </w:pPr>
            <w:r>
              <w:rPr>
                <w:rFonts w:ascii="ＭＳ ゴシック" w:eastAsia="ＭＳ ゴシック" w:hAnsi="ＭＳ ゴシック" w:cs="ＭＳ 明朝" w:hint="eastAsia"/>
                <w:color w:val="000000"/>
                <w:kern w:val="0"/>
                <w:sz w:val="22"/>
              </w:rPr>
              <w:t>イ</w:t>
            </w:r>
            <w:r w:rsidR="00851864" w:rsidRPr="00EC6C46">
              <w:rPr>
                <w:rFonts w:ascii="ＭＳ ゴシック" w:eastAsia="ＭＳ ゴシック" w:hAnsi="ＭＳ ゴシック" w:cs="ＭＳ 明朝" w:hint="eastAsia"/>
                <w:color w:val="000000"/>
                <w:kern w:val="0"/>
                <w:sz w:val="22"/>
              </w:rPr>
              <w:t xml:space="preserve">　クレジットカード</w:t>
            </w:r>
            <w:r w:rsidR="00851864" w:rsidRPr="00EC6C46">
              <w:rPr>
                <w:rFonts w:ascii="ＭＳ ゴシック" w:eastAsia="ＭＳ ゴシック" w:hAnsi="ＭＳ ゴシック" w:hint="eastAsia"/>
                <w:sz w:val="22"/>
              </w:rPr>
              <w:t>払い</w:t>
            </w:r>
          </w:p>
        </w:tc>
      </w:tr>
      <w:tr w:rsidR="00851864" w:rsidRPr="00EA3FD3" w14:paraId="323E11F0" w14:textId="77777777" w:rsidTr="001629BA">
        <w:trPr>
          <w:trHeight w:val="377"/>
        </w:trPr>
        <w:tc>
          <w:tcPr>
            <w:tcW w:w="264" w:type="dxa"/>
            <w:vMerge/>
            <w:tcBorders>
              <w:right w:val="single" w:sz="4" w:space="0" w:color="auto"/>
            </w:tcBorders>
          </w:tcPr>
          <w:p w14:paraId="3DFB203D" w14:textId="77777777" w:rsidR="00851864" w:rsidRPr="00EA3FD3" w:rsidRDefault="00851864" w:rsidP="00EE7D17">
            <w:pPr>
              <w:rPr>
                <w:rFonts w:hAnsiTheme="minorEastAsia"/>
                <w:color w:val="00B0F0"/>
                <w:sz w:val="22"/>
              </w:rPr>
            </w:pPr>
          </w:p>
        </w:tc>
        <w:tc>
          <w:tcPr>
            <w:tcW w:w="8930" w:type="dxa"/>
            <w:tcBorders>
              <w:top w:val="single" w:sz="4" w:space="0" w:color="auto"/>
              <w:left w:val="single" w:sz="4" w:space="0" w:color="auto"/>
              <w:bottom w:val="single" w:sz="4" w:space="0" w:color="FFFFFF" w:themeColor="background1"/>
            </w:tcBorders>
          </w:tcPr>
          <w:p w14:paraId="6610AC02" w14:textId="77777777" w:rsidR="00851864" w:rsidRDefault="00851864" w:rsidP="00EE7D17">
            <w:pPr>
              <w:rPr>
                <w:rFonts w:hAnsiTheme="minorEastAsia"/>
                <w:sz w:val="22"/>
              </w:rPr>
            </w:pPr>
            <w:r>
              <w:rPr>
                <w:rFonts w:hAnsiTheme="minorEastAsia" w:hint="eastAsia"/>
                <w:sz w:val="22"/>
              </w:rPr>
              <w:t>次の①②の両方の書類の</w:t>
            </w:r>
            <w:r w:rsidRPr="003F007F">
              <w:rPr>
                <w:rFonts w:hAnsiTheme="minorEastAsia" w:hint="eastAsia"/>
                <w:sz w:val="22"/>
              </w:rPr>
              <w:t>写し。（デビッドカード</w:t>
            </w:r>
            <w:r w:rsidR="006908F8" w:rsidRPr="003F007F">
              <w:rPr>
                <w:rFonts w:hAnsiTheme="minorEastAsia" w:hint="eastAsia"/>
                <w:sz w:val="22"/>
              </w:rPr>
              <w:t>・</w:t>
            </w:r>
            <w:proofErr w:type="spellStart"/>
            <w:r w:rsidR="0099274A" w:rsidRPr="003F007F">
              <w:rPr>
                <w:rFonts w:hAnsiTheme="minorEastAsia" w:hint="eastAsia"/>
                <w:sz w:val="22"/>
              </w:rPr>
              <w:t>P</w:t>
            </w:r>
            <w:r w:rsidR="00D95F28" w:rsidRPr="003F007F">
              <w:rPr>
                <w:rFonts w:hAnsiTheme="minorEastAsia" w:hint="eastAsia"/>
                <w:sz w:val="22"/>
              </w:rPr>
              <w:t>ayPay,Suica</w:t>
            </w:r>
            <w:proofErr w:type="spellEnd"/>
            <w:r w:rsidR="00D95F28" w:rsidRPr="003F007F">
              <w:rPr>
                <w:rFonts w:hAnsiTheme="minorEastAsia" w:hint="eastAsia"/>
                <w:sz w:val="22"/>
              </w:rPr>
              <w:t>等の電子マネー</w:t>
            </w:r>
            <w:r w:rsidRPr="003F007F">
              <w:rPr>
                <w:rFonts w:hAnsiTheme="minorEastAsia" w:hint="eastAsia"/>
                <w:sz w:val="22"/>
              </w:rPr>
              <w:t>も可能</w:t>
            </w:r>
            <w:r w:rsidR="007C3CA3" w:rsidRPr="003F007F">
              <w:rPr>
                <w:rFonts w:hAnsiTheme="minorEastAsia" w:hint="eastAsia"/>
                <w:sz w:val="22"/>
              </w:rPr>
              <w:t>ですが</w:t>
            </w:r>
            <w:r w:rsidRPr="003F007F">
              <w:rPr>
                <w:rFonts w:hAnsiTheme="minorEastAsia" w:hint="eastAsia"/>
                <w:sz w:val="22"/>
              </w:rPr>
              <w:t>、クレジットカードと同様の書類が必要となります。リボル</w:t>
            </w:r>
            <w:r w:rsidRPr="00195DCE">
              <w:rPr>
                <w:rFonts w:hAnsiTheme="minorEastAsia" w:hint="eastAsia"/>
                <w:sz w:val="22"/>
              </w:rPr>
              <w:t>ビングによる支払いは補助対象外です。</w:t>
            </w:r>
            <w:r>
              <w:rPr>
                <w:rFonts w:hAnsiTheme="minorEastAsia" w:hint="eastAsia"/>
                <w:sz w:val="22"/>
              </w:rPr>
              <w:t>）</w:t>
            </w:r>
          </w:p>
          <w:p w14:paraId="28A3BF7D" w14:textId="0B47AD3E" w:rsidR="00851864" w:rsidRPr="00AB2E8A" w:rsidRDefault="00851864" w:rsidP="00EE7D17">
            <w:pPr>
              <w:rPr>
                <w:rFonts w:hAnsiTheme="minorEastAsia"/>
                <w:sz w:val="22"/>
              </w:rPr>
            </w:pPr>
            <w:r w:rsidRPr="00897B2A">
              <w:rPr>
                <w:rFonts w:ascii="ＭＳ ゴシック" w:eastAsia="ＭＳ ゴシック" w:hAnsi="ＭＳ ゴシック" w:hint="eastAsia"/>
                <w:sz w:val="22"/>
              </w:rPr>
              <w:t>①次の全てが確認できる領収書</w:t>
            </w:r>
            <w:r>
              <w:rPr>
                <w:rFonts w:ascii="ＭＳ ゴシック" w:eastAsia="ＭＳ ゴシック" w:hAnsi="ＭＳ ゴシック" w:hint="eastAsia"/>
                <w:sz w:val="22"/>
              </w:rPr>
              <w:t>又はレシート</w:t>
            </w:r>
            <w:r w:rsidR="00E330E9">
              <w:rPr>
                <w:rFonts w:ascii="ＭＳ ゴシック" w:eastAsia="ＭＳ ゴシック" w:hAnsi="ＭＳ ゴシック" w:hint="eastAsia"/>
                <w:sz w:val="22"/>
              </w:rPr>
              <w:t>（「〇〇</w:t>
            </w:r>
            <w:r w:rsidR="00547FB0">
              <w:rPr>
                <w:rFonts w:ascii="ＭＳ ゴシック" w:eastAsia="ＭＳ ゴシック" w:hAnsi="ＭＳ ゴシック" w:hint="eastAsia"/>
                <w:sz w:val="22"/>
              </w:rPr>
              <w:t>一</w:t>
            </w:r>
            <w:r w:rsidR="002C7458">
              <w:rPr>
                <w:rFonts w:ascii="ＭＳ ゴシック" w:eastAsia="ＭＳ ゴシック" w:hAnsi="ＭＳ ゴシック" w:hint="eastAsia"/>
                <w:sz w:val="22"/>
              </w:rPr>
              <w:t>式」は</w:t>
            </w:r>
            <w:r w:rsidR="002C7458" w:rsidRPr="00507BBE">
              <w:rPr>
                <w:rFonts w:ascii="ＭＳ ゴシック" w:eastAsia="ＭＳ ゴシック" w:hAnsi="ＭＳ ゴシック" w:hint="eastAsia"/>
                <w:sz w:val="22"/>
              </w:rPr>
              <w:t>不可。P</w:t>
            </w:r>
            <w:r w:rsidR="00156A94">
              <w:rPr>
                <w:rFonts w:ascii="ＭＳ ゴシック" w:eastAsia="ＭＳ ゴシック" w:hAnsi="ＭＳ ゴシック"/>
                <w:sz w:val="22"/>
              </w:rPr>
              <w:t>2</w:t>
            </w:r>
            <w:r w:rsidR="00E04CBA">
              <w:rPr>
                <w:rFonts w:ascii="ＭＳ ゴシック" w:eastAsia="ＭＳ ゴシック" w:hAnsi="ＭＳ ゴシック"/>
                <w:sz w:val="22"/>
              </w:rPr>
              <w:t>3</w:t>
            </w:r>
            <w:r w:rsidR="00507BBE" w:rsidRPr="00507BBE">
              <w:rPr>
                <w:rFonts w:ascii="ＭＳ ゴシック" w:eastAsia="ＭＳ ゴシック" w:hAnsi="ＭＳ ゴシック" w:hint="eastAsia"/>
                <w:sz w:val="22"/>
              </w:rPr>
              <w:t>～P</w:t>
            </w:r>
            <w:r w:rsidR="006673DB">
              <w:rPr>
                <w:rFonts w:ascii="ＭＳ ゴシック" w:eastAsia="ＭＳ ゴシック" w:hAnsi="ＭＳ ゴシック"/>
                <w:sz w:val="22"/>
              </w:rPr>
              <w:t>2</w:t>
            </w:r>
            <w:r w:rsidR="00E04CBA">
              <w:rPr>
                <w:rFonts w:ascii="ＭＳ ゴシック" w:eastAsia="ＭＳ ゴシック" w:hAnsi="ＭＳ ゴシック"/>
                <w:sz w:val="22"/>
              </w:rPr>
              <w:t>4</w:t>
            </w:r>
            <w:r w:rsidR="002C7458" w:rsidRPr="00507BBE">
              <w:rPr>
                <w:rFonts w:ascii="ＭＳ ゴシック" w:eastAsia="ＭＳ ゴシック" w:hAnsi="ＭＳ ゴシック" w:hint="eastAsia"/>
                <w:sz w:val="22"/>
              </w:rPr>
              <w:t>参照</w:t>
            </w:r>
            <w:r w:rsidR="002C7458">
              <w:rPr>
                <w:rFonts w:ascii="ＭＳ ゴシック" w:eastAsia="ＭＳ ゴシック" w:hAnsi="ＭＳ ゴシック" w:hint="eastAsia"/>
                <w:sz w:val="22"/>
              </w:rPr>
              <w:t>）</w:t>
            </w:r>
          </w:p>
          <w:p w14:paraId="2CF5F46E" w14:textId="77777777" w:rsidR="00851864" w:rsidRDefault="00851864" w:rsidP="005A531C">
            <w:pPr>
              <w:spacing w:line="26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○宛名（＝補助事業者）</w:t>
            </w:r>
          </w:p>
          <w:p w14:paraId="72AEE784" w14:textId="07622E7A" w:rsidR="00851864" w:rsidRDefault="00851864" w:rsidP="005A531C">
            <w:pPr>
              <w:spacing w:line="260" w:lineRule="exact"/>
              <w:ind w:firstLineChars="100" w:firstLine="220"/>
              <w:rPr>
                <w:rFonts w:ascii="ＭＳ ゴシック" w:eastAsia="ＭＳ ゴシック" w:hAnsi="ＭＳ ゴシック"/>
                <w:sz w:val="22"/>
              </w:rPr>
            </w:pPr>
            <w:r w:rsidRPr="00FC1FA1">
              <w:rPr>
                <w:rFonts w:ascii="ＭＳ ゴシック" w:eastAsia="ＭＳ ゴシック" w:hAnsi="ＭＳ ゴシック" w:hint="eastAsia"/>
                <w:sz w:val="22"/>
              </w:rPr>
              <w:t>○</w:t>
            </w:r>
            <w:r w:rsidR="00B11A4A">
              <w:rPr>
                <w:rFonts w:ascii="ＭＳ ゴシック" w:eastAsia="ＭＳ ゴシック" w:hAnsi="ＭＳ ゴシック" w:hint="eastAsia"/>
                <w:sz w:val="22"/>
              </w:rPr>
              <w:t>支払</w:t>
            </w:r>
            <w:r w:rsidRPr="00FC1FA1">
              <w:rPr>
                <w:rFonts w:ascii="ＭＳ ゴシック" w:eastAsia="ＭＳ ゴシック" w:hAnsi="ＭＳ ゴシック" w:hint="eastAsia"/>
                <w:sz w:val="22"/>
              </w:rPr>
              <w:t>先</w:t>
            </w:r>
          </w:p>
          <w:p w14:paraId="3AF49EB3" w14:textId="5C9DA20F" w:rsidR="00851864" w:rsidRDefault="00851864" w:rsidP="005A531C">
            <w:pPr>
              <w:spacing w:line="26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B11A4A">
              <w:rPr>
                <w:rFonts w:ascii="ＭＳ ゴシック" w:eastAsia="ＭＳ ゴシック" w:hAnsi="ＭＳ ゴシック" w:hint="eastAsia"/>
                <w:sz w:val="22"/>
              </w:rPr>
              <w:t>利用</w:t>
            </w:r>
            <w:r w:rsidRPr="00FC1FA1">
              <w:rPr>
                <w:rFonts w:ascii="ＭＳ ゴシック" w:eastAsia="ＭＳ ゴシック" w:hAnsi="ＭＳ ゴシック" w:hint="eastAsia"/>
                <w:sz w:val="22"/>
              </w:rPr>
              <w:t>日</w:t>
            </w:r>
          </w:p>
          <w:p w14:paraId="55791AA8" w14:textId="77777777" w:rsidR="000E2DED" w:rsidRDefault="0099274A" w:rsidP="005A531C">
            <w:pPr>
              <w:spacing w:line="26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○支払日（決済</w:t>
            </w:r>
            <w:r w:rsidR="000E2DED">
              <w:rPr>
                <w:rFonts w:ascii="ＭＳ ゴシック" w:eastAsia="ＭＳ ゴシック" w:hAnsi="ＭＳ ゴシック" w:hint="eastAsia"/>
                <w:sz w:val="22"/>
              </w:rPr>
              <w:t>日）</w:t>
            </w:r>
          </w:p>
          <w:p w14:paraId="220092DF" w14:textId="77777777" w:rsidR="000E2DED" w:rsidRDefault="00191B90" w:rsidP="005A531C">
            <w:pPr>
              <w:spacing w:line="26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○支払</w:t>
            </w:r>
            <w:r w:rsidR="00851864">
              <w:rPr>
                <w:rFonts w:ascii="ＭＳ ゴシック" w:eastAsia="ＭＳ ゴシック" w:hAnsi="ＭＳ ゴシック" w:hint="eastAsia"/>
                <w:sz w:val="22"/>
              </w:rPr>
              <w:t>金額</w:t>
            </w:r>
          </w:p>
          <w:p w14:paraId="0B0F47D0" w14:textId="77777777" w:rsidR="00851864" w:rsidRPr="00041F42" w:rsidRDefault="007E2676" w:rsidP="005A531C">
            <w:pPr>
              <w:spacing w:line="260" w:lineRule="exact"/>
              <w:ind w:firstLineChars="100" w:firstLine="220"/>
              <w:rPr>
                <w:rFonts w:asciiTheme="majorEastAsia" w:eastAsiaTheme="majorEastAsia" w:hAnsiTheme="majorEastAsia"/>
                <w:sz w:val="22"/>
              </w:rPr>
            </w:pPr>
            <w:r>
              <w:rPr>
                <w:rFonts w:asciiTheme="majorEastAsia" w:eastAsiaTheme="majorEastAsia" w:hAnsiTheme="majorEastAsia" w:hint="eastAsia"/>
                <w:sz w:val="22"/>
              </w:rPr>
              <w:t>○購入した</w:t>
            </w:r>
            <w:r>
              <w:rPr>
                <w:rFonts w:asciiTheme="majorEastAsia" w:eastAsiaTheme="majorEastAsia" w:hAnsiTheme="majorEastAsia" w:cs="ＭＳ 明朝" w:hint="eastAsia"/>
                <w:color w:val="000000"/>
                <w:kern w:val="0"/>
                <w:sz w:val="22"/>
              </w:rPr>
              <w:t>内容（サービス</w:t>
            </w:r>
            <w:r w:rsidR="00851864" w:rsidRPr="00041F42">
              <w:rPr>
                <w:rFonts w:asciiTheme="majorEastAsia" w:eastAsiaTheme="majorEastAsia" w:hAnsiTheme="majorEastAsia" w:cs="ＭＳ 明朝" w:hint="eastAsia"/>
                <w:color w:val="000000"/>
                <w:kern w:val="0"/>
                <w:sz w:val="22"/>
              </w:rPr>
              <w:t>）等の内訳</w:t>
            </w:r>
          </w:p>
          <w:p w14:paraId="64429F06" w14:textId="77777777" w:rsidR="00851864" w:rsidRDefault="00851864" w:rsidP="005A531C">
            <w:pPr>
              <w:spacing w:line="260" w:lineRule="exact"/>
              <w:ind w:leftChars="100" w:left="430" w:hangingChars="100" w:hanging="220"/>
              <w:rPr>
                <w:rFonts w:hAnsiTheme="minorEastAsia"/>
                <w:sz w:val="22"/>
              </w:rPr>
            </w:pPr>
            <w:r>
              <w:rPr>
                <w:rFonts w:ascii="ＭＳ ゴシック" w:eastAsia="ＭＳ ゴシック" w:hAnsi="ＭＳ ゴシック" w:hint="eastAsia"/>
                <w:sz w:val="22"/>
              </w:rPr>
              <w:t>○クレジットカード払いであること</w:t>
            </w:r>
            <w:r w:rsidRPr="00897B2A">
              <w:rPr>
                <w:rFonts w:hAnsiTheme="minorEastAsia" w:hint="eastAsia"/>
                <w:sz w:val="22"/>
                <w:vertAlign w:val="superscript"/>
              </w:rPr>
              <w:t>※</w:t>
            </w:r>
          </w:p>
          <w:p w14:paraId="6ADB8650" w14:textId="77777777" w:rsidR="00851864" w:rsidRDefault="00851864" w:rsidP="00EE7D17">
            <w:pPr>
              <w:ind w:leftChars="100" w:left="430" w:hangingChars="100" w:hanging="220"/>
              <w:rPr>
                <w:rFonts w:hAnsiTheme="minorEastAsia"/>
                <w:sz w:val="22"/>
              </w:rPr>
            </w:pPr>
            <w:r>
              <w:rPr>
                <w:rFonts w:hAnsiTheme="minorEastAsia" w:hint="eastAsia"/>
                <w:sz w:val="22"/>
              </w:rPr>
              <w:t>※　領収書又はレシートに</w:t>
            </w:r>
            <w:r w:rsidRPr="00EA3FD3">
              <w:rPr>
                <w:rFonts w:hAnsiTheme="minorEastAsia" w:hint="eastAsia"/>
                <w:sz w:val="22"/>
              </w:rPr>
              <w:t>クレジット払いであることが明記されていない場合、</w:t>
            </w:r>
            <w:r>
              <w:rPr>
                <w:rFonts w:hAnsiTheme="minorEastAsia" w:hint="eastAsia"/>
                <w:sz w:val="22"/>
              </w:rPr>
              <w:t>同時に</w:t>
            </w:r>
            <w:r w:rsidRPr="00EA3FD3">
              <w:rPr>
                <w:rFonts w:hAnsiTheme="minorEastAsia" w:hint="eastAsia"/>
                <w:sz w:val="22"/>
              </w:rPr>
              <w:t>発行される「お客様売上票（お買上票）のお客様控え」を添付してください。</w:t>
            </w:r>
          </w:p>
          <w:p w14:paraId="11F47E5B" w14:textId="77777777" w:rsidR="00851864" w:rsidRPr="00880F6B" w:rsidRDefault="00851864" w:rsidP="00EE7D17">
            <w:pPr>
              <w:rPr>
                <w:rFonts w:ascii="HG丸ｺﾞｼｯｸM-PRO" w:eastAsia="HG丸ｺﾞｼｯｸM-PRO" w:hAnsi="HG丸ｺﾞｼｯｸM-PRO"/>
                <w:sz w:val="22"/>
              </w:rPr>
            </w:pPr>
            <w:r w:rsidRPr="00897B2A">
              <w:rPr>
                <w:rFonts w:ascii="ＭＳ ゴシック" w:eastAsia="ＭＳ ゴシック" w:hAnsi="ＭＳ ゴシック" w:hint="eastAsia"/>
                <w:sz w:val="22"/>
              </w:rPr>
              <w:lastRenderedPageBreak/>
              <w:t>②カード会社発行の「カードご利用代金明細書」</w:t>
            </w:r>
          </w:p>
          <w:p w14:paraId="6BA015B7" w14:textId="77777777" w:rsidR="00851864" w:rsidRDefault="00CF205F" w:rsidP="00EE7D17">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51864" w:rsidRPr="00EA3FD3">
              <w:rPr>
                <w:rFonts w:asciiTheme="minorEastAsia" w:eastAsiaTheme="minorEastAsia" w:hAnsiTheme="minorEastAsia" w:hint="eastAsia"/>
                <w:sz w:val="22"/>
                <w:szCs w:val="22"/>
              </w:rPr>
              <w:t xml:space="preserve">　インターネットによる明細を印刷したものでも構いません。</w:t>
            </w:r>
          </w:p>
          <w:p w14:paraId="776DF135" w14:textId="77777777" w:rsidR="00597609" w:rsidRDefault="00CF205F" w:rsidP="00EE7D17">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597609" w:rsidRPr="00EA3FD3">
              <w:rPr>
                <w:rFonts w:asciiTheme="minorEastAsia" w:eastAsiaTheme="minorEastAsia" w:hAnsiTheme="minorEastAsia" w:hint="eastAsia"/>
                <w:sz w:val="22"/>
                <w:szCs w:val="22"/>
              </w:rPr>
              <w:t xml:space="preserve">　補助対象経費の金額と、利用額の合計金額がわかる箇所をご提出ください。</w:t>
            </w:r>
          </w:p>
          <w:p w14:paraId="4FCB7577" w14:textId="77777777" w:rsidR="00181993" w:rsidRPr="00EA3FD3" w:rsidRDefault="00181993" w:rsidP="00181993">
            <w:pPr>
              <w:pStyle w:val="Default"/>
              <w:rPr>
                <w:rFonts w:asciiTheme="minorEastAsia" w:eastAsiaTheme="minorEastAsia" w:hAnsiTheme="minorEastAsia"/>
                <w:sz w:val="22"/>
                <w:szCs w:val="22"/>
              </w:rPr>
            </w:pPr>
          </w:p>
          <w:p w14:paraId="4B662FC5" w14:textId="77777777" w:rsidR="00851864" w:rsidRDefault="00181993" w:rsidP="005E4BC0">
            <w:pPr>
              <w:pStyle w:val="Default"/>
              <w:rPr>
                <w:rFonts w:ascii="ＭＳ ゴシック" w:eastAsia="ＭＳ ゴシック" w:hAnsi="ＭＳ ゴシック" w:cs="ＭＳ ゴシック"/>
                <w:sz w:val="22"/>
              </w:rPr>
            </w:pPr>
            <w:r>
              <w:rPr>
                <w:noProof/>
              </w:rPr>
              <mc:AlternateContent>
                <mc:Choice Requires="wps">
                  <w:drawing>
                    <wp:anchor distT="0" distB="0" distL="114300" distR="114300" simplePos="0" relativeHeight="251538389" behindDoc="0" locked="0" layoutInCell="1" allowOverlap="1" wp14:anchorId="24FC5C3B" wp14:editId="006B0214">
                      <wp:simplePos x="0" y="0"/>
                      <wp:positionH relativeFrom="column">
                        <wp:posOffset>10795</wp:posOffset>
                      </wp:positionH>
                      <wp:positionV relativeFrom="paragraph">
                        <wp:posOffset>43180</wp:posOffset>
                      </wp:positionV>
                      <wp:extent cx="5397500" cy="5996940"/>
                      <wp:effectExtent l="0" t="0" r="12700" b="22860"/>
                      <wp:wrapNone/>
                      <wp:docPr id="68" name="角丸四角形 68"/>
                      <wp:cNvGraphicFramePr/>
                      <a:graphic xmlns:a="http://schemas.openxmlformats.org/drawingml/2006/main">
                        <a:graphicData uri="http://schemas.microsoft.com/office/word/2010/wordprocessingShape">
                          <wps:wsp>
                            <wps:cNvSpPr/>
                            <wps:spPr>
                              <a:xfrm>
                                <a:off x="0" y="0"/>
                                <a:ext cx="5397500" cy="5996940"/>
                              </a:xfrm>
                              <a:prstGeom prst="roundRect">
                                <a:avLst>
                                  <a:gd name="adj" fmla="val 5611"/>
                                </a:avLst>
                              </a:prstGeom>
                              <a:solidFill>
                                <a:sysClr val="window" lastClr="FFFFFF">
                                  <a:lumMod val="95000"/>
                                </a:sysClr>
                              </a:solidFill>
                              <a:ln w="1905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674B558" id="角丸四角形 68" o:spid="_x0000_s1026" style="position:absolute;left:0;text-align:left;margin-left:.85pt;margin-top:3.4pt;width:425pt;height:472.2pt;z-index:2515383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6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" fillcolor="#f2f2f2" strokecolor="windowText" strokeweight="1.5pt">
                      <v:stroke dashstyle="3 1" joinstyle="miter"/>
                    </v:roundrect>
                  </w:pict>
                </mc:Fallback>
              </mc:AlternateContent>
            </w:r>
            <w:r w:rsidRPr="00181993">
              <w:rPr>
                <w:rFonts w:asciiTheme="minorEastAsia" w:eastAsiaTheme="minorEastAsia" w:cstheme="minorBidi"/>
                <w:noProof/>
                <w:color w:val="auto"/>
                <w:kern w:val="2"/>
                <w:sz w:val="21"/>
                <w:szCs w:val="22"/>
              </w:rPr>
              <mc:AlternateContent>
                <mc:Choice Requires="wps">
                  <w:drawing>
                    <wp:anchor distT="0" distB="0" distL="114300" distR="114300" simplePos="0" relativeHeight="252998656" behindDoc="0" locked="0" layoutInCell="1" allowOverlap="1" wp14:anchorId="243B670D" wp14:editId="15ED1087">
                      <wp:simplePos x="0" y="0"/>
                      <wp:positionH relativeFrom="column">
                        <wp:posOffset>270510</wp:posOffset>
                      </wp:positionH>
                      <wp:positionV relativeFrom="paragraph">
                        <wp:posOffset>178435</wp:posOffset>
                      </wp:positionV>
                      <wp:extent cx="4710788" cy="207389"/>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4710788" cy="207389"/>
                              </a:xfrm>
                              <a:prstGeom prst="rect">
                                <a:avLst/>
                              </a:prstGeom>
                              <a:solidFill>
                                <a:sysClr val="window" lastClr="FFFFFF"/>
                              </a:solidFill>
                              <a:ln w="6350">
                                <a:solidFill>
                                  <a:prstClr val="black"/>
                                </a:solidFill>
                              </a:ln>
                              <a:effectLst/>
                            </wps:spPr>
                            <wps:txbx>
                              <w:txbxContent>
                                <w:p w14:paraId="5496882F" w14:textId="77777777" w:rsidR="00E75599" w:rsidRDefault="00E75599" w:rsidP="00181993">
                                  <w:pPr>
                                    <w:ind w:left="143" w:hanging="143"/>
                                  </w:pPr>
                                  <w:r w:rsidRPr="001C6A1F">
                                    <w:rPr>
                                      <w:rFonts w:hint="eastAsia"/>
                                    </w:rPr>
                                    <w:t>②カード会社発行の「カードご利用代金明細書」</w:t>
                                  </w:r>
                                  <w:r>
                                    <w:t>イメージ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43B670D" id="テキスト ボックス 69" o:spid="_x0000_s1083" type="#_x0000_t202" style="position:absolute;margin-left:21.3pt;margin-top:14.05pt;width:370.95pt;height:16.35pt;z-index:25299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" fillcolor="window" strokeweight=".5pt">
                      <v:textbox inset="0,0,0,0">
                        <w:txbxContent>
                          <w:p w14:paraId="5496882F" w14:textId="77777777" w:rsidR="00E75599" w:rsidRDefault="00E75599" w:rsidP="00181993">
                            <w:pPr>
                              <w:ind w:left="143" w:hanging="143"/>
                            </w:pPr>
                            <w:r w:rsidRPr="001C6A1F">
                              <w:rPr>
                                <w:rFonts w:hint="eastAsia"/>
                              </w:rPr>
                              <w:t>②カード会社発行の「カードご利用代金明細書」</w:t>
                            </w:r>
                            <w:r>
                              <w:t>イメージ</w:t>
                            </w:r>
                          </w:p>
                        </w:txbxContent>
                      </v:textbox>
                    </v:shape>
                  </w:pict>
                </mc:Fallback>
              </mc:AlternateContent>
            </w:r>
          </w:p>
          <w:p w14:paraId="2A4374BB" w14:textId="77777777" w:rsidR="00851864" w:rsidRDefault="00851864" w:rsidP="00EE7D17">
            <w:pPr>
              <w:ind w:left="150" w:hanging="150"/>
              <w:jc w:val="left"/>
              <w:rPr>
                <w:rFonts w:ascii="ＭＳ ゴシック" w:eastAsia="ＭＳ ゴシック" w:hAnsi="ＭＳ ゴシック" w:cs="ＭＳ ゴシック"/>
                <w:kern w:val="0"/>
                <w:sz w:val="22"/>
              </w:rPr>
            </w:pPr>
          </w:p>
          <w:p w14:paraId="78E1ED71" w14:textId="77777777" w:rsidR="00851864" w:rsidRPr="00CD326B" w:rsidRDefault="00181993" w:rsidP="00EE7D17">
            <w:pPr>
              <w:ind w:left="143" w:hanging="143"/>
              <w:jc w:val="left"/>
              <w:rPr>
                <w:rFonts w:hAnsiTheme="minorEastAsia"/>
                <w:sz w:val="22"/>
              </w:rPr>
            </w:pPr>
            <w:r>
              <w:rPr>
                <w:rFonts w:ascii="ＭＳ 明朝" w:eastAsia="ＭＳ 明朝" w:hAnsi="ＭＳ 明朝" w:hint="eastAsia"/>
                <w:noProof/>
                <w:color w:val="0D0D0D" w:themeColor="text1" w:themeTint="F2"/>
                <w:sz w:val="22"/>
              </w:rPr>
              <w:drawing>
                <wp:anchor distT="0" distB="0" distL="114300" distR="114300" simplePos="0" relativeHeight="252996608" behindDoc="0" locked="0" layoutInCell="1" allowOverlap="1" wp14:anchorId="429FCFDD" wp14:editId="07F6380E">
                  <wp:simplePos x="0" y="0"/>
                  <wp:positionH relativeFrom="column">
                    <wp:posOffset>308610</wp:posOffset>
                  </wp:positionH>
                  <wp:positionV relativeFrom="paragraph">
                    <wp:posOffset>120015</wp:posOffset>
                  </wp:positionV>
                  <wp:extent cx="2419350" cy="2905125"/>
                  <wp:effectExtent l="0" t="0" r="0" b="9525"/>
                  <wp:wrapNone/>
                  <wp:docPr id="6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350" cy="2905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864">
              <w:rPr>
                <w:rFonts w:hAnsiTheme="minorEastAsia"/>
                <w:sz w:val="22"/>
              </w:rPr>
              <w:br w:type="page"/>
            </w:r>
          </w:p>
          <w:p w14:paraId="0E5EFB25"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6CD56DEA" w14:textId="77777777" w:rsidR="004C26AA" w:rsidRDefault="004C26AA" w:rsidP="00EE7D17">
            <w:pPr>
              <w:autoSpaceDE w:val="0"/>
              <w:autoSpaceDN w:val="0"/>
              <w:adjustRightInd w:val="0"/>
              <w:ind w:leftChars="100" w:left="430" w:hangingChars="100" w:hanging="220"/>
              <w:jc w:val="left"/>
              <w:rPr>
                <w:rFonts w:hAnsiTheme="minorEastAsia"/>
                <w:color w:val="0D0D0D" w:themeColor="text1" w:themeTint="F2"/>
                <w:sz w:val="22"/>
              </w:rPr>
            </w:pPr>
          </w:p>
          <w:p w14:paraId="52E6A20B"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74E35988" w14:textId="77777777" w:rsidR="00851864" w:rsidRDefault="00181993" w:rsidP="00EE7D17">
            <w:pPr>
              <w:autoSpaceDE w:val="0"/>
              <w:autoSpaceDN w:val="0"/>
              <w:adjustRightInd w:val="0"/>
              <w:ind w:leftChars="100" w:left="420" w:hangingChars="100" w:hanging="210"/>
              <w:jc w:val="left"/>
              <w:rPr>
                <w:rFonts w:hAnsiTheme="minorEastAsia"/>
                <w:color w:val="0D0D0D" w:themeColor="text1" w:themeTint="F2"/>
                <w:sz w:val="22"/>
              </w:rPr>
            </w:pPr>
            <w:r w:rsidRPr="00CD326B">
              <w:rPr>
                <w:noProof/>
              </w:rPr>
              <mc:AlternateContent>
                <mc:Choice Requires="wps">
                  <w:drawing>
                    <wp:anchor distT="0" distB="0" distL="114300" distR="114300" simplePos="0" relativeHeight="252241920" behindDoc="0" locked="0" layoutInCell="1" allowOverlap="1" wp14:anchorId="0BD115F4" wp14:editId="6F43F333">
                      <wp:simplePos x="0" y="0"/>
                      <wp:positionH relativeFrom="column">
                        <wp:posOffset>2943860</wp:posOffset>
                      </wp:positionH>
                      <wp:positionV relativeFrom="paragraph">
                        <wp:posOffset>80010</wp:posOffset>
                      </wp:positionV>
                      <wp:extent cx="1417320" cy="327660"/>
                      <wp:effectExtent l="0" t="0" r="0" b="0"/>
                      <wp:wrapNone/>
                      <wp:docPr id="297" name="テキスト ボックス 297"/>
                      <wp:cNvGraphicFramePr/>
                      <a:graphic xmlns:a="http://schemas.openxmlformats.org/drawingml/2006/main">
                        <a:graphicData uri="http://schemas.microsoft.com/office/word/2010/wordprocessingShape">
                          <wps:wsp>
                            <wps:cNvSpPr txBox="1"/>
                            <wps:spPr>
                              <a:xfrm>
                                <a:off x="0" y="0"/>
                                <a:ext cx="1417320" cy="327660"/>
                              </a:xfrm>
                              <a:prstGeom prst="rect">
                                <a:avLst/>
                              </a:prstGeom>
                              <a:solidFill>
                                <a:sysClr val="window" lastClr="FFFFFF"/>
                              </a:solidFill>
                              <a:ln w="6350">
                                <a:noFill/>
                              </a:ln>
                              <a:effectLst/>
                            </wps:spPr>
                            <wps:txbx>
                              <w:txbxContent>
                                <w:p w14:paraId="6AE8B285" w14:textId="77777777" w:rsidR="00E75599" w:rsidRPr="00CB58C6" w:rsidRDefault="00E75599" w:rsidP="00CF205F">
                                  <w:pPr>
                                    <w:ind w:left="143" w:hanging="143"/>
                                    <w:rPr>
                                      <w:rFonts w:ascii="HG丸ｺﾞｼｯｸM-PRO" w:eastAsia="HG丸ｺﾞｼｯｸM-PRO" w:hAnsi="HG丸ｺﾞｼｯｸM-PRO"/>
                                    </w:rPr>
                                  </w:pPr>
                                  <w:r>
                                    <w:rPr>
                                      <w:rFonts w:ascii="HG丸ｺﾞｼｯｸM-PRO" w:eastAsia="HG丸ｺﾞｼｯｸM-PRO" w:hAnsi="HG丸ｺﾞｼｯｸM-PRO"/>
                                    </w:rPr>
                                    <w:t>名義</w:t>
                                  </w:r>
                                  <w:r>
                                    <w:rPr>
                                      <w:rFonts w:ascii="HG丸ｺﾞｼｯｸM-PRO" w:eastAsia="HG丸ｺﾞｼｯｸM-PRO" w:hAnsi="HG丸ｺﾞｼｯｸM-PRO" w:hint="eastAsia"/>
                                    </w:rPr>
                                    <w:t>が</w:t>
                                  </w:r>
                                  <w:r w:rsidRPr="00EE1D88">
                                    <w:rPr>
                                      <w:rFonts w:ascii="HG丸ｺﾞｼｯｸM-PRO" w:eastAsia="HG丸ｺﾞｼｯｸM-PRO" w:hAnsi="HG丸ｺﾞｼｯｸM-PRO" w:hint="eastAsia"/>
                                    </w:rPr>
                                    <w:t>補助事業者名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115F4" id="テキスト ボックス 297" o:spid="_x0000_s1084" type="#_x0000_t202" style="position:absolute;left:0;text-align:left;margin-left:231.8pt;margin-top:6.3pt;width:111.6pt;height:25.8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" fillcolor="window" stroked="f" strokeweight=".5pt">
                      <v:textbox>
                        <w:txbxContent>
                          <w:p w14:paraId="6AE8B285" w14:textId="77777777" w:rsidR="00E75599" w:rsidRPr="00CB58C6" w:rsidRDefault="00E75599" w:rsidP="00CF205F">
                            <w:pPr>
                              <w:ind w:left="143" w:hanging="143"/>
                              <w:rPr>
                                <w:rFonts w:ascii="HG丸ｺﾞｼｯｸM-PRO" w:eastAsia="HG丸ｺﾞｼｯｸM-PRO" w:hAnsi="HG丸ｺﾞｼｯｸM-PRO"/>
                              </w:rPr>
                            </w:pPr>
                            <w:r>
                              <w:rPr>
                                <w:rFonts w:ascii="HG丸ｺﾞｼｯｸM-PRO" w:eastAsia="HG丸ｺﾞｼｯｸM-PRO" w:hAnsi="HG丸ｺﾞｼｯｸM-PRO"/>
                              </w:rPr>
                              <w:t>名義</w:t>
                            </w:r>
                            <w:r>
                              <w:rPr>
                                <w:rFonts w:ascii="HG丸ｺﾞｼｯｸM-PRO" w:eastAsia="HG丸ｺﾞｼｯｸM-PRO" w:hAnsi="HG丸ｺﾞｼｯｸM-PRO" w:hint="eastAsia"/>
                              </w:rPr>
                              <w:t>が</w:t>
                            </w:r>
                            <w:r w:rsidRPr="00EE1D88">
                              <w:rPr>
                                <w:rFonts w:ascii="HG丸ｺﾞｼｯｸM-PRO" w:eastAsia="HG丸ｺﾞｼｯｸM-PRO" w:hAnsi="HG丸ｺﾞｼｯｸM-PRO" w:hint="eastAsia"/>
                              </w:rPr>
                              <w:t>補助事業者名</w:t>
                            </w:r>
                          </w:p>
                        </w:txbxContent>
                      </v:textbox>
                    </v:shape>
                  </w:pict>
                </mc:Fallback>
              </mc:AlternateContent>
            </w:r>
            <w:r w:rsidR="00375F32">
              <w:rPr>
                <w:noProof/>
              </w:rPr>
              <mc:AlternateContent>
                <mc:Choice Requires="wps">
                  <w:drawing>
                    <wp:anchor distT="0" distB="0" distL="114300" distR="114300" simplePos="0" relativeHeight="252772352" behindDoc="0" locked="0" layoutInCell="1" allowOverlap="1" wp14:anchorId="1CD5E942" wp14:editId="55625B06">
                      <wp:simplePos x="0" y="0"/>
                      <wp:positionH relativeFrom="column">
                        <wp:posOffset>2710815</wp:posOffset>
                      </wp:positionH>
                      <wp:positionV relativeFrom="paragraph">
                        <wp:posOffset>184785</wp:posOffset>
                      </wp:positionV>
                      <wp:extent cx="205705" cy="163036"/>
                      <wp:effectExtent l="0" t="0" r="0" b="0"/>
                      <wp:wrapNone/>
                      <wp:docPr id="577" name="左矢印 577"/>
                      <wp:cNvGraphicFramePr/>
                      <a:graphic xmlns:a="http://schemas.openxmlformats.org/drawingml/2006/main">
                        <a:graphicData uri="http://schemas.microsoft.com/office/word/2010/wordprocessingShape">
                          <wps:wsp>
                            <wps:cNvSpPr/>
                            <wps:spPr>
                              <a:xfrm>
                                <a:off x="0" y="0"/>
                                <a:ext cx="205705" cy="163036"/>
                              </a:xfrm>
                              <a:prstGeom prst="lef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8CA9C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577" o:spid="_x0000_s1026" type="#_x0000_t66" style="position:absolute;left:0;text-align:left;margin-left:213.45pt;margin-top:14.55pt;width:16.2pt;height:12.85pt;z-index:25277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" adj="8560" fillcolor="windowText" stroked="f" strokeweight="1pt"/>
                  </w:pict>
                </mc:Fallback>
              </mc:AlternateContent>
            </w:r>
          </w:p>
          <w:p w14:paraId="50EEB8EE"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71396C7B"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4303ABB6" w14:textId="77777777" w:rsidR="00851864" w:rsidRDefault="00181993" w:rsidP="00EE7D17">
            <w:pPr>
              <w:autoSpaceDE w:val="0"/>
              <w:autoSpaceDN w:val="0"/>
              <w:adjustRightInd w:val="0"/>
              <w:ind w:leftChars="100" w:left="420" w:hangingChars="100" w:hanging="210"/>
              <w:jc w:val="left"/>
              <w:rPr>
                <w:rFonts w:hAnsiTheme="minorEastAsia"/>
                <w:color w:val="0D0D0D" w:themeColor="text1" w:themeTint="F2"/>
                <w:sz w:val="22"/>
              </w:rPr>
            </w:pPr>
            <w:r w:rsidRPr="00181993">
              <w:rPr>
                <w:noProof/>
              </w:rPr>
              <mc:AlternateContent>
                <mc:Choice Requires="wps">
                  <w:drawing>
                    <wp:anchor distT="0" distB="0" distL="114300" distR="114300" simplePos="0" relativeHeight="253002752" behindDoc="0" locked="0" layoutInCell="1" allowOverlap="1" wp14:anchorId="394ACB0C" wp14:editId="055C6B59">
                      <wp:simplePos x="0" y="0"/>
                      <wp:positionH relativeFrom="column">
                        <wp:posOffset>2921635</wp:posOffset>
                      </wp:positionH>
                      <wp:positionV relativeFrom="paragraph">
                        <wp:posOffset>147955</wp:posOffset>
                      </wp:positionV>
                      <wp:extent cx="2072640" cy="411480"/>
                      <wp:effectExtent l="0" t="0" r="3810" b="7620"/>
                      <wp:wrapNone/>
                      <wp:docPr id="116" name="テキスト ボックス 116"/>
                      <wp:cNvGraphicFramePr/>
                      <a:graphic xmlns:a="http://schemas.openxmlformats.org/drawingml/2006/main">
                        <a:graphicData uri="http://schemas.microsoft.com/office/word/2010/wordprocessingShape">
                          <wps:wsp>
                            <wps:cNvSpPr txBox="1"/>
                            <wps:spPr>
                              <a:xfrm>
                                <a:off x="0" y="0"/>
                                <a:ext cx="2072640" cy="411480"/>
                              </a:xfrm>
                              <a:prstGeom prst="rect">
                                <a:avLst/>
                              </a:prstGeom>
                              <a:solidFill>
                                <a:sysClr val="window" lastClr="FFFFFF"/>
                              </a:solidFill>
                              <a:ln w="6350">
                                <a:noFill/>
                              </a:ln>
                              <a:effectLst/>
                            </wps:spPr>
                            <wps:txbx>
                              <w:txbxContent>
                                <w:p w14:paraId="62E7FF4E" w14:textId="77777777" w:rsidR="00E75599" w:rsidRDefault="00E75599" w:rsidP="00181993">
                                  <w:pPr>
                                    <w:ind w:left="143" w:hanging="143"/>
                                    <w:rPr>
                                      <w:rFonts w:ascii="HG丸ｺﾞｼｯｸM-PRO" w:eastAsia="HG丸ｺﾞｼｯｸM-PRO" w:hAnsi="HG丸ｺﾞｼｯｸM-PRO"/>
                                    </w:rPr>
                                  </w:pPr>
                                  <w:r w:rsidRPr="00CB58C6">
                                    <w:rPr>
                                      <w:rFonts w:ascii="HG丸ｺﾞｼｯｸM-PRO" w:eastAsia="HG丸ｺﾞｼｯｸM-PRO" w:hAnsi="HG丸ｺﾞｼｯｸM-PRO" w:hint="eastAsia"/>
                                    </w:rPr>
                                    <w:t>カード引き落とし</w:t>
                                  </w:r>
                                  <w:r w:rsidRPr="00CB58C6">
                                    <w:rPr>
                                      <w:rFonts w:ascii="HG丸ｺﾞｼｯｸM-PRO" w:eastAsia="HG丸ｺﾞｼｯｸM-PRO" w:hAnsi="HG丸ｺﾞｼｯｸM-PRO"/>
                                    </w:rPr>
                                    <w:t>口座名義</w:t>
                                  </w:r>
                                  <w:r w:rsidRPr="00CB58C6">
                                    <w:rPr>
                                      <w:rFonts w:ascii="HG丸ｺﾞｼｯｸM-PRO" w:eastAsia="HG丸ｺﾞｼｯｸM-PRO" w:hAnsi="HG丸ｺﾞｼｯｸM-PRO" w:hint="eastAsia"/>
                                    </w:rPr>
                                    <w:t>が補助</w:t>
                                  </w:r>
                                </w:p>
                                <w:p w14:paraId="793A345D" w14:textId="77777777" w:rsidR="00E75599" w:rsidRPr="00D43A48" w:rsidRDefault="00E75599" w:rsidP="00181993">
                                  <w:pPr>
                                    <w:ind w:left="143" w:hanging="143"/>
                                    <w:rPr>
                                      <w:rFonts w:ascii="HG丸ｺﾞｼｯｸM-PRO" w:eastAsia="HG丸ｺﾞｼｯｸM-PRO" w:hAnsi="HG丸ｺﾞｼｯｸM-PRO"/>
                                    </w:rPr>
                                  </w:pPr>
                                  <w:r w:rsidRPr="00CB58C6">
                                    <w:rPr>
                                      <w:rFonts w:ascii="HG丸ｺﾞｼｯｸM-PRO" w:eastAsia="HG丸ｺﾞｼｯｸM-PRO" w:hAnsi="HG丸ｺﾞｼｯｸM-PRO" w:hint="eastAsia"/>
                                    </w:rPr>
                                    <w:t>事業者名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ACB0C" id="テキスト ボックス 116" o:spid="_x0000_s1085" type="#_x0000_t202" style="position:absolute;left:0;text-align:left;margin-left:230.05pt;margin-top:11.65pt;width:163.2pt;height:32.4pt;z-index:2530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" fillcolor="window" stroked="f" strokeweight=".5pt">
                      <v:textbox inset="0,0,0,0">
                        <w:txbxContent>
                          <w:p w14:paraId="62E7FF4E" w14:textId="77777777" w:rsidR="00E75599" w:rsidRDefault="00E75599" w:rsidP="00181993">
                            <w:pPr>
                              <w:ind w:left="143" w:hanging="143"/>
                              <w:rPr>
                                <w:rFonts w:ascii="HG丸ｺﾞｼｯｸM-PRO" w:eastAsia="HG丸ｺﾞｼｯｸM-PRO" w:hAnsi="HG丸ｺﾞｼｯｸM-PRO"/>
                              </w:rPr>
                            </w:pPr>
                            <w:r w:rsidRPr="00CB58C6">
                              <w:rPr>
                                <w:rFonts w:ascii="HG丸ｺﾞｼｯｸM-PRO" w:eastAsia="HG丸ｺﾞｼｯｸM-PRO" w:hAnsi="HG丸ｺﾞｼｯｸM-PRO" w:hint="eastAsia"/>
                              </w:rPr>
                              <w:t>カード引き落とし</w:t>
                            </w:r>
                            <w:r w:rsidRPr="00CB58C6">
                              <w:rPr>
                                <w:rFonts w:ascii="HG丸ｺﾞｼｯｸM-PRO" w:eastAsia="HG丸ｺﾞｼｯｸM-PRO" w:hAnsi="HG丸ｺﾞｼｯｸM-PRO"/>
                              </w:rPr>
                              <w:t>口座名義</w:t>
                            </w:r>
                            <w:r w:rsidRPr="00CB58C6">
                              <w:rPr>
                                <w:rFonts w:ascii="HG丸ｺﾞｼｯｸM-PRO" w:eastAsia="HG丸ｺﾞｼｯｸM-PRO" w:hAnsi="HG丸ｺﾞｼｯｸM-PRO" w:hint="eastAsia"/>
                              </w:rPr>
                              <w:t>が補助</w:t>
                            </w:r>
                          </w:p>
                          <w:p w14:paraId="793A345D" w14:textId="77777777" w:rsidR="00E75599" w:rsidRPr="00D43A48" w:rsidRDefault="00E75599" w:rsidP="00181993">
                            <w:pPr>
                              <w:ind w:left="143" w:hanging="143"/>
                              <w:rPr>
                                <w:rFonts w:ascii="HG丸ｺﾞｼｯｸM-PRO" w:eastAsia="HG丸ｺﾞｼｯｸM-PRO" w:hAnsi="HG丸ｺﾞｼｯｸM-PRO"/>
                              </w:rPr>
                            </w:pPr>
                            <w:r w:rsidRPr="00CB58C6">
                              <w:rPr>
                                <w:rFonts w:ascii="HG丸ｺﾞｼｯｸM-PRO" w:eastAsia="HG丸ｺﾞｼｯｸM-PRO" w:hAnsi="HG丸ｺﾞｼｯｸM-PRO" w:hint="eastAsia"/>
                              </w:rPr>
                              <w:t>事業者名</w:t>
                            </w:r>
                          </w:p>
                        </w:txbxContent>
                      </v:textbox>
                    </v:shape>
                  </w:pict>
                </mc:Fallback>
              </mc:AlternateContent>
            </w:r>
          </w:p>
          <w:p w14:paraId="7EDF36DC" w14:textId="77777777" w:rsidR="00851864" w:rsidRDefault="00181993" w:rsidP="00EE7D17">
            <w:pPr>
              <w:autoSpaceDE w:val="0"/>
              <w:autoSpaceDN w:val="0"/>
              <w:adjustRightInd w:val="0"/>
              <w:ind w:leftChars="100" w:left="420" w:hangingChars="100" w:hanging="210"/>
              <w:jc w:val="left"/>
              <w:rPr>
                <w:rFonts w:hAnsiTheme="minorEastAsia"/>
                <w:color w:val="0D0D0D" w:themeColor="text1" w:themeTint="F2"/>
                <w:sz w:val="22"/>
              </w:rPr>
            </w:pPr>
            <w:r>
              <w:rPr>
                <w:noProof/>
              </w:rPr>
              <mc:AlternateContent>
                <mc:Choice Requires="wps">
                  <w:drawing>
                    <wp:anchor distT="0" distB="0" distL="114300" distR="114300" simplePos="0" relativeHeight="252773376" behindDoc="0" locked="0" layoutInCell="1" allowOverlap="1" wp14:anchorId="458EDC98" wp14:editId="14B193F4">
                      <wp:simplePos x="0" y="0"/>
                      <wp:positionH relativeFrom="column">
                        <wp:posOffset>2731770</wp:posOffset>
                      </wp:positionH>
                      <wp:positionV relativeFrom="paragraph">
                        <wp:posOffset>111125</wp:posOffset>
                      </wp:positionV>
                      <wp:extent cx="205705" cy="163036"/>
                      <wp:effectExtent l="0" t="0" r="0" b="0"/>
                      <wp:wrapNone/>
                      <wp:docPr id="77" name="左矢印 77"/>
                      <wp:cNvGraphicFramePr/>
                      <a:graphic xmlns:a="http://schemas.openxmlformats.org/drawingml/2006/main">
                        <a:graphicData uri="http://schemas.microsoft.com/office/word/2010/wordprocessingShape">
                          <wps:wsp>
                            <wps:cNvSpPr/>
                            <wps:spPr>
                              <a:xfrm>
                                <a:off x="0" y="0"/>
                                <a:ext cx="205705" cy="163036"/>
                              </a:xfrm>
                              <a:prstGeom prst="lef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FCCD64" id="左矢印 77" o:spid="_x0000_s1026" type="#_x0000_t66" style="position:absolute;left:0;text-align:left;margin-left:215.1pt;margin-top:8.75pt;width:16.2pt;height:12.85pt;z-index:252773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" adj="8560" fillcolor="windowText" stroked="f" strokeweight="1pt"/>
                  </w:pict>
                </mc:Fallback>
              </mc:AlternateContent>
            </w:r>
          </w:p>
          <w:p w14:paraId="54489CA4"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00AE3033" w14:textId="77777777" w:rsidR="00851864" w:rsidRDefault="00181993" w:rsidP="00EE7D17">
            <w:pPr>
              <w:autoSpaceDE w:val="0"/>
              <w:autoSpaceDN w:val="0"/>
              <w:adjustRightInd w:val="0"/>
              <w:ind w:leftChars="100" w:left="420" w:hangingChars="100" w:hanging="210"/>
              <w:jc w:val="left"/>
              <w:rPr>
                <w:rFonts w:hAnsiTheme="minorEastAsia"/>
                <w:color w:val="0D0D0D" w:themeColor="text1" w:themeTint="F2"/>
                <w:sz w:val="22"/>
              </w:rPr>
            </w:pPr>
            <w:r w:rsidRPr="00181993">
              <w:rPr>
                <w:noProof/>
              </w:rPr>
              <mc:AlternateContent>
                <mc:Choice Requires="wps">
                  <w:drawing>
                    <wp:anchor distT="0" distB="0" distL="114300" distR="114300" simplePos="0" relativeHeight="253000704" behindDoc="0" locked="0" layoutInCell="1" allowOverlap="1" wp14:anchorId="7B85BE38" wp14:editId="54DF6E97">
                      <wp:simplePos x="0" y="0"/>
                      <wp:positionH relativeFrom="column">
                        <wp:posOffset>2909570</wp:posOffset>
                      </wp:positionH>
                      <wp:positionV relativeFrom="paragraph">
                        <wp:posOffset>63500</wp:posOffset>
                      </wp:positionV>
                      <wp:extent cx="1276796" cy="322439"/>
                      <wp:effectExtent l="0" t="0" r="0" b="0"/>
                      <wp:wrapNone/>
                      <wp:docPr id="115" name="テキスト ボックス 115"/>
                      <wp:cNvGraphicFramePr/>
                      <a:graphic xmlns:a="http://schemas.openxmlformats.org/drawingml/2006/main">
                        <a:graphicData uri="http://schemas.microsoft.com/office/word/2010/wordprocessingShape">
                          <wps:wsp>
                            <wps:cNvSpPr txBox="1"/>
                            <wps:spPr>
                              <a:xfrm>
                                <a:off x="0" y="0"/>
                                <a:ext cx="1276796" cy="322439"/>
                              </a:xfrm>
                              <a:prstGeom prst="rect">
                                <a:avLst/>
                              </a:prstGeom>
                              <a:solidFill>
                                <a:sysClr val="window" lastClr="FFFFFF"/>
                              </a:solidFill>
                              <a:ln w="6350">
                                <a:noFill/>
                              </a:ln>
                              <a:effectLst/>
                            </wps:spPr>
                            <wps:txbx>
                              <w:txbxContent>
                                <w:p w14:paraId="67D6F3DB" w14:textId="77777777" w:rsidR="00E75599" w:rsidRPr="00D43A48" w:rsidRDefault="00E75599" w:rsidP="00181993">
                                  <w:pPr>
                                    <w:ind w:left="143" w:hanging="143"/>
                                    <w:rPr>
                                      <w:rFonts w:ascii="HG丸ｺﾞｼｯｸM-PRO" w:eastAsia="HG丸ｺﾞｼｯｸM-PRO" w:hAnsi="HG丸ｺﾞｼｯｸM-PRO"/>
                                    </w:rPr>
                                  </w:pPr>
                                  <w:r>
                                    <w:rPr>
                                      <w:rFonts w:ascii="HG丸ｺﾞｼｯｸM-PRO" w:eastAsia="HG丸ｺﾞｼｯｸM-PRO" w:hAnsi="HG丸ｺﾞｼｯｸM-PRO" w:hint="eastAsia"/>
                                    </w:rPr>
                                    <w:t>利用額の</w:t>
                                  </w:r>
                                  <w:r>
                                    <w:rPr>
                                      <w:rFonts w:ascii="HG丸ｺﾞｼｯｸM-PRO" w:eastAsia="HG丸ｺﾞｼｯｸM-PRO" w:hAnsi="HG丸ｺﾞｼｯｸM-PRO"/>
                                    </w:rPr>
                                    <w:t>合計金額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85BE38" id="テキスト ボックス 115" o:spid="_x0000_s1086" type="#_x0000_t202" style="position:absolute;left:0;text-align:left;margin-left:229.1pt;margin-top:5pt;width:100.55pt;height:25.4pt;z-index:25300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" fillcolor="window" stroked="f" strokeweight=".5pt">
                      <v:textbox>
                        <w:txbxContent>
                          <w:p w14:paraId="67D6F3DB" w14:textId="77777777" w:rsidR="00E75599" w:rsidRPr="00D43A48" w:rsidRDefault="00E75599" w:rsidP="00181993">
                            <w:pPr>
                              <w:ind w:left="143" w:hanging="143"/>
                              <w:rPr>
                                <w:rFonts w:ascii="HG丸ｺﾞｼｯｸM-PRO" w:eastAsia="HG丸ｺﾞｼｯｸM-PRO" w:hAnsi="HG丸ｺﾞｼｯｸM-PRO"/>
                              </w:rPr>
                            </w:pPr>
                            <w:r>
                              <w:rPr>
                                <w:rFonts w:ascii="HG丸ｺﾞｼｯｸM-PRO" w:eastAsia="HG丸ｺﾞｼｯｸM-PRO" w:hAnsi="HG丸ｺﾞｼｯｸM-PRO" w:hint="eastAsia"/>
                              </w:rPr>
                              <w:t>利用額の</w:t>
                            </w:r>
                            <w:r>
                              <w:rPr>
                                <w:rFonts w:ascii="HG丸ｺﾞｼｯｸM-PRO" w:eastAsia="HG丸ｺﾞｼｯｸM-PRO" w:hAnsi="HG丸ｺﾞｼｯｸM-PRO"/>
                              </w:rPr>
                              <w:t>合計金額</w:t>
                            </w:r>
                          </w:p>
                        </w:txbxContent>
                      </v:textbox>
                    </v:shape>
                  </w:pict>
                </mc:Fallback>
              </mc:AlternateContent>
            </w:r>
            <w:r>
              <w:rPr>
                <w:noProof/>
              </w:rPr>
              <mc:AlternateContent>
                <mc:Choice Requires="wps">
                  <w:drawing>
                    <wp:anchor distT="0" distB="0" distL="114300" distR="114300" simplePos="0" relativeHeight="252774400" behindDoc="0" locked="0" layoutInCell="1" allowOverlap="1" wp14:anchorId="1AA287A0" wp14:editId="6839C6C3">
                      <wp:simplePos x="0" y="0"/>
                      <wp:positionH relativeFrom="column">
                        <wp:posOffset>2719705</wp:posOffset>
                      </wp:positionH>
                      <wp:positionV relativeFrom="paragraph">
                        <wp:posOffset>127635</wp:posOffset>
                      </wp:positionV>
                      <wp:extent cx="205705" cy="163036"/>
                      <wp:effectExtent l="0" t="0" r="0" b="0"/>
                      <wp:wrapNone/>
                      <wp:docPr id="76" name="左矢印 76"/>
                      <wp:cNvGraphicFramePr/>
                      <a:graphic xmlns:a="http://schemas.openxmlformats.org/drawingml/2006/main">
                        <a:graphicData uri="http://schemas.microsoft.com/office/word/2010/wordprocessingShape">
                          <wps:wsp>
                            <wps:cNvSpPr/>
                            <wps:spPr>
                              <a:xfrm>
                                <a:off x="0" y="0"/>
                                <a:ext cx="205705" cy="163036"/>
                              </a:xfrm>
                              <a:prstGeom prst="lef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179D15" id="左矢印 76" o:spid="_x0000_s1026" type="#_x0000_t66" style="position:absolute;left:0;text-align:left;margin-left:214.15pt;margin-top:10.05pt;width:16.2pt;height:12.85pt;z-index:25277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" adj="8560" fillcolor="windowText" stroked="f" strokeweight="1pt"/>
                  </w:pict>
                </mc:Fallback>
              </mc:AlternateContent>
            </w:r>
          </w:p>
          <w:p w14:paraId="357BC83B"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68BD3FA5"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3F3F9BCC"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0648A872"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2C72CDE5" w14:textId="77777777" w:rsidR="00851864" w:rsidRDefault="00F2781E" w:rsidP="00EE7D17">
            <w:pPr>
              <w:autoSpaceDE w:val="0"/>
              <w:autoSpaceDN w:val="0"/>
              <w:adjustRightInd w:val="0"/>
              <w:ind w:leftChars="100" w:left="420" w:hangingChars="100" w:hanging="210"/>
              <w:jc w:val="left"/>
              <w:rPr>
                <w:rFonts w:hAnsiTheme="minorEastAsia"/>
                <w:color w:val="0D0D0D" w:themeColor="text1" w:themeTint="F2"/>
                <w:sz w:val="22"/>
              </w:rPr>
            </w:pPr>
            <w:r>
              <w:rPr>
                <w:noProof/>
              </w:rPr>
              <w:object w:dxaOrig="1440" w:dyaOrig="1440" w14:anchorId="0B8B0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2.15pt;margin-top:3.4pt;width:177.95pt;height:189.1pt;z-index:252792832;mso-position-horizontal-relative:text;mso-position-vertical-relative:text">
                  <v:imagedata r:id="rId15" o:title=""/>
                </v:shape>
                <o:OLEObject Type="Embed" ProgID="Paint.Picture" ShapeID="_x0000_s1027" DrawAspect="Content" ObjectID="_1830063954" r:id="rId16"/>
              </w:object>
            </w:r>
          </w:p>
          <w:p w14:paraId="4B5191AC"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134E5844"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3F9CE7F1" w14:textId="77777777" w:rsidR="00851864" w:rsidRDefault="00181993" w:rsidP="00EE7D17">
            <w:pPr>
              <w:autoSpaceDE w:val="0"/>
              <w:autoSpaceDN w:val="0"/>
              <w:adjustRightInd w:val="0"/>
              <w:ind w:leftChars="100" w:left="420" w:hangingChars="100" w:hanging="210"/>
              <w:jc w:val="left"/>
              <w:rPr>
                <w:rFonts w:hAnsiTheme="minorEastAsia"/>
                <w:color w:val="0D0D0D" w:themeColor="text1" w:themeTint="F2"/>
                <w:sz w:val="22"/>
              </w:rPr>
            </w:pPr>
            <w:r w:rsidRPr="00375F32">
              <w:rPr>
                <w:noProof/>
              </w:rPr>
              <mc:AlternateContent>
                <mc:Choice Requires="wps">
                  <w:drawing>
                    <wp:anchor distT="0" distB="0" distL="114300" distR="114300" simplePos="0" relativeHeight="252989440" behindDoc="0" locked="0" layoutInCell="1" allowOverlap="1" wp14:anchorId="6F525D1F" wp14:editId="17112D04">
                      <wp:simplePos x="0" y="0"/>
                      <wp:positionH relativeFrom="column">
                        <wp:posOffset>2920366</wp:posOffset>
                      </wp:positionH>
                      <wp:positionV relativeFrom="paragraph">
                        <wp:posOffset>167640</wp:posOffset>
                      </wp:positionV>
                      <wp:extent cx="2072640" cy="624840"/>
                      <wp:effectExtent l="0" t="0" r="3810" b="3810"/>
                      <wp:wrapNone/>
                      <wp:docPr id="87" name="テキスト ボックス 87"/>
                      <wp:cNvGraphicFramePr/>
                      <a:graphic xmlns:a="http://schemas.openxmlformats.org/drawingml/2006/main">
                        <a:graphicData uri="http://schemas.microsoft.com/office/word/2010/wordprocessingShape">
                          <wps:wsp>
                            <wps:cNvSpPr txBox="1"/>
                            <wps:spPr>
                              <a:xfrm>
                                <a:off x="0" y="0"/>
                                <a:ext cx="2072640" cy="624840"/>
                              </a:xfrm>
                              <a:prstGeom prst="rect">
                                <a:avLst/>
                              </a:prstGeom>
                              <a:solidFill>
                                <a:sysClr val="window" lastClr="FFFFFF"/>
                              </a:solidFill>
                              <a:ln w="6350">
                                <a:noFill/>
                              </a:ln>
                              <a:effectLst/>
                            </wps:spPr>
                            <wps:txbx>
                              <w:txbxContent>
                                <w:p w14:paraId="50A0BF35" w14:textId="77777777" w:rsidR="00E75599" w:rsidRDefault="00E75599" w:rsidP="00156A94">
                                  <w:pPr>
                                    <w:jc w:val="left"/>
                                    <w:rPr>
                                      <w:rFonts w:ascii="HG丸ｺﾞｼｯｸM-PRO" w:eastAsia="HG丸ｺﾞｼｯｸM-PRO" w:hAnsi="HG丸ｺﾞｼｯｸM-PRO"/>
                                    </w:rPr>
                                  </w:pPr>
                                  <w:r>
                                    <w:rPr>
                                      <w:rFonts w:ascii="HG丸ｺﾞｼｯｸM-PRO" w:eastAsia="HG丸ｺﾞｼｯｸM-PRO" w:hAnsi="HG丸ｺﾞｼｯｸM-PRO" w:hint="eastAsia"/>
                                    </w:rPr>
                                    <w:t>補助対象経費</w:t>
                                  </w:r>
                                  <w:r>
                                    <w:rPr>
                                      <w:rFonts w:ascii="HG丸ｺﾞｼｯｸM-PRO" w:eastAsia="HG丸ｺﾞｼｯｸM-PRO" w:hAnsi="HG丸ｺﾞｼｯｸM-PRO"/>
                                    </w:rPr>
                                    <w:t>の</w:t>
                                  </w:r>
                                  <w:r>
                                    <w:rPr>
                                      <w:rFonts w:ascii="HG丸ｺﾞｼｯｸM-PRO" w:eastAsia="HG丸ｺﾞｼｯｸM-PRO" w:hAnsi="HG丸ｺﾞｼｯｸM-PRO" w:hint="eastAsia"/>
                                    </w:rPr>
                                    <w:t>項目が入っている</w:t>
                                  </w:r>
                                </w:p>
                                <w:p w14:paraId="41D42387" w14:textId="77777777" w:rsidR="00E75599" w:rsidRPr="00D43A48" w:rsidRDefault="00E75599" w:rsidP="00156A94">
                                  <w:pPr>
                                    <w:jc w:val="left"/>
                                    <w:rPr>
                                      <w:rFonts w:ascii="HG丸ｺﾞｼｯｸM-PRO" w:eastAsia="HG丸ｺﾞｼｯｸM-PRO" w:hAnsi="HG丸ｺﾞｼｯｸM-PRO"/>
                                    </w:rPr>
                                  </w:pPr>
                                  <w:r>
                                    <w:rPr>
                                      <w:rFonts w:ascii="HG丸ｺﾞｼｯｸM-PRO" w:eastAsia="HG丸ｺﾞｼｯｸM-PRO" w:hAnsi="HG丸ｺﾞｼｯｸM-PRO" w:hint="eastAsia"/>
                                    </w:rPr>
                                    <w:t>税抜額が補助対象</w:t>
                                  </w:r>
                                  <w:r>
                                    <w:rPr>
                                      <w:rFonts w:ascii="HG丸ｺﾞｼｯｸM-PRO" w:eastAsia="HG丸ｺﾞｼｯｸM-PRO" w:hAnsi="HG丸ｺﾞｼｯｸM-PRO"/>
                                    </w:rPr>
                                    <w:t>（</w:t>
                                  </w:r>
                                  <w:r>
                                    <w:rPr>
                                      <w:rFonts w:ascii="HG丸ｺﾞｼｯｸM-PRO" w:eastAsia="HG丸ｺﾞｼｯｸM-PRO" w:hAnsi="HG丸ｺﾞｼｯｸM-PRO" w:hint="eastAsia"/>
                                    </w:rPr>
                                    <w:t>消費税・</w:t>
                                  </w:r>
                                  <w:r>
                                    <w:rPr>
                                      <w:rFonts w:ascii="HG丸ｺﾞｼｯｸM-PRO" w:eastAsia="HG丸ｺﾞｼｯｸM-PRO" w:hAnsi="HG丸ｺﾞｼｯｸM-PRO"/>
                                    </w:rPr>
                                    <w:t>手数料は対象外</w:t>
                                  </w:r>
                                  <w:r>
                                    <w:rPr>
                                      <w:rFonts w:ascii="HG丸ｺﾞｼｯｸM-PRO" w:eastAsia="HG丸ｺﾞｼｯｸM-PRO" w:hAnsi="HG丸ｺﾞｼｯｸM-PRO"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25D1F" id="テキスト ボックス 87" o:spid="_x0000_s1087" type="#_x0000_t202" style="position:absolute;left:0;text-align:left;margin-left:229.95pt;margin-top:13.2pt;width:163.2pt;height:49.2pt;z-index:25298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" fillcolor="window" stroked="f" strokeweight=".5pt">
                      <v:textbox inset="0,0,0,0">
                        <w:txbxContent>
                          <w:p w14:paraId="50A0BF35" w14:textId="77777777" w:rsidR="00E75599" w:rsidRDefault="00E75599" w:rsidP="00156A94">
                            <w:pPr>
                              <w:jc w:val="left"/>
                              <w:rPr>
                                <w:rFonts w:ascii="HG丸ｺﾞｼｯｸM-PRO" w:eastAsia="HG丸ｺﾞｼｯｸM-PRO" w:hAnsi="HG丸ｺﾞｼｯｸM-PRO"/>
                              </w:rPr>
                            </w:pPr>
                            <w:r>
                              <w:rPr>
                                <w:rFonts w:ascii="HG丸ｺﾞｼｯｸM-PRO" w:eastAsia="HG丸ｺﾞｼｯｸM-PRO" w:hAnsi="HG丸ｺﾞｼｯｸM-PRO" w:hint="eastAsia"/>
                              </w:rPr>
                              <w:t>補助対象経費</w:t>
                            </w:r>
                            <w:r>
                              <w:rPr>
                                <w:rFonts w:ascii="HG丸ｺﾞｼｯｸM-PRO" w:eastAsia="HG丸ｺﾞｼｯｸM-PRO" w:hAnsi="HG丸ｺﾞｼｯｸM-PRO"/>
                              </w:rPr>
                              <w:t>の</w:t>
                            </w:r>
                            <w:r>
                              <w:rPr>
                                <w:rFonts w:ascii="HG丸ｺﾞｼｯｸM-PRO" w:eastAsia="HG丸ｺﾞｼｯｸM-PRO" w:hAnsi="HG丸ｺﾞｼｯｸM-PRO" w:hint="eastAsia"/>
                              </w:rPr>
                              <w:t>項目が入っている</w:t>
                            </w:r>
                          </w:p>
                          <w:p w14:paraId="41D42387" w14:textId="77777777" w:rsidR="00E75599" w:rsidRPr="00D43A48" w:rsidRDefault="00E75599" w:rsidP="00156A94">
                            <w:pPr>
                              <w:jc w:val="left"/>
                              <w:rPr>
                                <w:rFonts w:ascii="HG丸ｺﾞｼｯｸM-PRO" w:eastAsia="HG丸ｺﾞｼｯｸM-PRO" w:hAnsi="HG丸ｺﾞｼｯｸM-PRO"/>
                              </w:rPr>
                            </w:pPr>
                            <w:r>
                              <w:rPr>
                                <w:rFonts w:ascii="HG丸ｺﾞｼｯｸM-PRO" w:eastAsia="HG丸ｺﾞｼｯｸM-PRO" w:hAnsi="HG丸ｺﾞｼｯｸM-PRO" w:hint="eastAsia"/>
                              </w:rPr>
                              <w:t>税抜額が補助対象</w:t>
                            </w:r>
                            <w:r>
                              <w:rPr>
                                <w:rFonts w:ascii="HG丸ｺﾞｼｯｸM-PRO" w:eastAsia="HG丸ｺﾞｼｯｸM-PRO" w:hAnsi="HG丸ｺﾞｼｯｸM-PRO"/>
                              </w:rPr>
                              <w:t>（</w:t>
                            </w:r>
                            <w:r>
                              <w:rPr>
                                <w:rFonts w:ascii="HG丸ｺﾞｼｯｸM-PRO" w:eastAsia="HG丸ｺﾞｼｯｸM-PRO" w:hAnsi="HG丸ｺﾞｼｯｸM-PRO" w:hint="eastAsia"/>
                              </w:rPr>
                              <w:t>消費税・</w:t>
                            </w:r>
                            <w:r>
                              <w:rPr>
                                <w:rFonts w:ascii="HG丸ｺﾞｼｯｸM-PRO" w:eastAsia="HG丸ｺﾞｼｯｸM-PRO" w:hAnsi="HG丸ｺﾞｼｯｸM-PRO"/>
                              </w:rPr>
                              <w:t>手数料は対象外</w:t>
                            </w:r>
                            <w:r>
                              <w:rPr>
                                <w:rFonts w:ascii="HG丸ｺﾞｼｯｸM-PRO" w:eastAsia="HG丸ｺﾞｼｯｸM-PRO" w:hAnsi="HG丸ｺﾞｼｯｸM-PRO" w:hint="eastAsia"/>
                              </w:rPr>
                              <w:t>）</w:t>
                            </w:r>
                          </w:p>
                        </w:txbxContent>
                      </v:textbox>
                    </v:shape>
                  </w:pict>
                </mc:Fallback>
              </mc:AlternateContent>
            </w:r>
          </w:p>
          <w:p w14:paraId="017AEE15"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640C53D3" w14:textId="77777777" w:rsidR="00851864" w:rsidRDefault="00181993" w:rsidP="00EE7D17">
            <w:pPr>
              <w:autoSpaceDE w:val="0"/>
              <w:autoSpaceDN w:val="0"/>
              <w:adjustRightInd w:val="0"/>
              <w:ind w:leftChars="100" w:left="420" w:hangingChars="100" w:hanging="210"/>
              <w:jc w:val="left"/>
              <w:rPr>
                <w:rFonts w:hAnsiTheme="minorEastAsia"/>
                <w:color w:val="0D0D0D" w:themeColor="text1" w:themeTint="F2"/>
                <w:sz w:val="22"/>
              </w:rPr>
            </w:pPr>
            <w:r>
              <w:rPr>
                <w:noProof/>
              </w:rPr>
              <mc:AlternateContent>
                <mc:Choice Requires="wps">
                  <w:drawing>
                    <wp:anchor distT="0" distB="0" distL="114300" distR="114300" simplePos="0" relativeHeight="252987392" behindDoc="0" locked="0" layoutInCell="1" allowOverlap="1" wp14:anchorId="25B8FB3E" wp14:editId="448B38C3">
                      <wp:simplePos x="0" y="0"/>
                      <wp:positionH relativeFrom="column">
                        <wp:posOffset>2697480</wp:posOffset>
                      </wp:positionH>
                      <wp:positionV relativeFrom="paragraph">
                        <wp:posOffset>30480</wp:posOffset>
                      </wp:positionV>
                      <wp:extent cx="205705" cy="163036"/>
                      <wp:effectExtent l="0" t="0" r="0" b="0"/>
                      <wp:wrapNone/>
                      <wp:docPr id="83" name="左矢印 83"/>
                      <wp:cNvGraphicFramePr/>
                      <a:graphic xmlns:a="http://schemas.openxmlformats.org/drawingml/2006/main">
                        <a:graphicData uri="http://schemas.microsoft.com/office/word/2010/wordprocessingShape">
                          <wps:wsp>
                            <wps:cNvSpPr/>
                            <wps:spPr>
                              <a:xfrm>
                                <a:off x="0" y="0"/>
                                <a:ext cx="205705" cy="163036"/>
                              </a:xfrm>
                              <a:prstGeom prst="lef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4EB2A6" id="左矢印 83" o:spid="_x0000_s1026" type="#_x0000_t66" style="position:absolute;left:0;text-align:left;margin-left:212.4pt;margin-top:2.4pt;width:16.2pt;height:12.85pt;z-index:25298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" adj="8560" fillcolor="windowText" stroked="f" strokeweight="1pt"/>
                  </w:pict>
                </mc:Fallback>
              </mc:AlternateContent>
            </w:r>
          </w:p>
          <w:p w14:paraId="47F8A855"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295EB2A7"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30F8681E" w14:textId="77777777" w:rsidR="00851864" w:rsidRDefault="00181993" w:rsidP="00EE7D17">
            <w:pPr>
              <w:autoSpaceDE w:val="0"/>
              <w:autoSpaceDN w:val="0"/>
              <w:adjustRightInd w:val="0"/>
              <w:ind w:leftChars="100" w:left="420" w:hangingChars="100" w:hanging="210"/>
              <w:jc w:val="left"/>
              <w:rPr>
                <w:rFonts w:hAnsiTheme="minorEastAsia"/>
                <w:color w:val="0D0D0D" w:themeColor="text1" w:themeTint="F2"/>
                <w:sz w:val="22"/>
              </w:rPr>
            </w:pPr>
            <w:r w:rsidRPr="00375F32">
              <w:rPr>
                <w:noProof/>
              </w:rPr>
              <mc:AlternateContent>
                <mc:Choice Requires="wps">
                  <w:drawing>
                    <wp:anchor distT="0" distB="0" distL="114300" distR="114300" simplePos="0" relativeHeight="252985344" behindDoc="0" locked="0" layoutInCell="1" allowOverlap="1" wp14:anchorId="2C0D765F" wp14:editId="1B82D2B6">
                      <wp:simplePos x="0" y="0"/>
                      <wp:positionH relativeFrom="column">
                        <wp:posOffset>2902585</wp:posOffset>
                      </wp:positionH>
                      <wp:positionV relativeFrom="paragraph">
                        <wp:posOffset>92710</wp:posOffset>
                      </wp:positionV>
                      <wp:extent cx="1276796" cy="322439"/>
                      <wp:effectExtent l="0" t="0" r="0" b="0"/>
                      <wp:wrapNone/>
                      <wp:docPr id="82" name="テキスト ボックス 82"/>
                      <wp:cNvGraphicFramePr/>
                      <a:graphic xmlns:a="http://schemas.openxmlformats.org/drawingml/2006/main">
                        <a:graphicData uri="http://schemas.microsoft.com/office/word/2010/wordprocessingShape">
                          <wps:wsp>
                            <wps:cNvSpPr txBox="1"/>
                            <wps:spPr>
                              <a:xfrm>
                                <a:off x="0" y="0"/>
                                <a:ext cx="1276796" cy="322439"/>
                              </a:xfrm>
                              <a:prstGeom prst="rect">
                                <a:avLst/>
                              </a:prstGeom>
                              <a:solidFill>
                                <a:sysClr val="window" lastClr="FFFFFF"/>
                              </a:solidFill>
                              <a:ln w="6350">
                                <a:noFill/>
                              </a:ln>
                              <a:effectLst/>
                            </wps:spPr>
                            <wps:txbx>
                              <w:txbxContent>
                                <w:p w14:paraId="4A942322" w14:textId="77777777" w:rsidR="00E75599" w:rsidRPr="00D43A48" w:rsidRDefault="00E75599" w:rsidP="00375F32">
                                  <w:pPr>
                                    <w:ind w:left="143" w:hanging="143"/>
                                    <w:rPr>
                                      <w:rFonts w:ascii="HG丸ｺﾞｼｯｸM-PRO" w:eastAsia="HG丸ｺﾞｼｯｸM-PRO" w:hAnsi="HG丸ｺﾞｼｯｸM-PRO"/>
                                    </w:rPr>
                                  </w:pPr>
                                  <w:r>
                                    <w:rPr>
                                      <w:rFonts w:ascii="HG丸ｺﾞｼｯｸM-PRO" w:eastAsia="HG丸ｺﾞｼｯｸM-PRO" w:hAnsi="HG丸ｺﾞｼｯｸM-PRO" w:hint="eastAsia"/>
                                    </w:rPr>
                                    <w:t>利用額の</w:t>
                                  </w:r>
                                  <w:r>
                                    <w:rPr>
                                      <w:rFonts w:ascii="HG丸ｺﾞｼｯｸM-PRO" w:eastAsia="HG丸ｺﾞｼｯｸM-PRO" w:hAnsi="HG丸ｺﾞｼｯｸM-PRO"/>
                                    </w:rPr>
                                    <w:t>合計金額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0D765F" id="テキスト ボックス 82" o:spid="_x0000_s1088" type="#_x0000_t202" style="position:absolute;left:0;text-align:left;margin-left:228.55pt;margin-top:7.3pt;width:100.55pt;height:25.4pt;z-index:25298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" fillcolor="window" stroked="f" strokeweight=".5pt">
                      <v:textbox>
                        <w:txbxContent>
                          <w:p w14:paraId="4A942322" w14:textId="77777777" w:rsidR="00E75599" w:rsidRPr="00D43A48" w:rsidRDefault="00E75599" w:rsidP="00375F32">
                            <w:pPr>
                              <w:ind w:left="143" w:hanging="143"/>
                              <w:rPr>
                                <w:rFonts w:ascii="HG丸ｺﾞｼｯｸM-PRO" w:eastAsia="HG丸ｺﾞｼｯｸM-PRO" w:hAnsi="HG丸ｺﾞｼｯｸM-PRO"/>
                              </w:rPr>
                            </w:pPr>
                            <w:r>
                              <w:rPr>
                                <w:rFonts w:ascii="HG丸ｺﾞｼｯｸM-PRO" w:eastAsia="HG丸ｺﾞｼｯｸM-PRO" w:hAnsi="HG丸ｺﾞｼｯｸM-PRO" w:hint="eastAsia"/>
                              </w:rPr>
                              <w:t>利用額の</w:t>
                            </w:r>
                            <w:r>
                              <w:rPr>
                                <w:rFonts w:ascii="HG丸ｺﾞｼｯｸM-PRO" w:eastAsia="HG丸ｺﾞｼｯｸM-PRO" w:hAnsi="HG丸ｺﾞｼｯｸM-PRO"/>
                              </w:rPr>
                              <w:t>合計金額</w:t>
                            </w:r>
                          </w:p>
                        </w:txbxContent>
                      </v:textbox>
                    </v:shape>
                  </w:pict>
                </mc:Fallback>
              </mc:AlternateContent>
            </w:r>
            <w:r>
              <w:rPr>
                <w:noProof/>
              </w:rPr>
              <mc:AlternateContent>
                <mc:Choice Requires="wps">
                  <w:drawing>
                    <wp:anchor distT="0" distB="0" distL="114300" distR="114300" simplePos="0" relativeHeight="252983296" behindDoc="0" locked="0" layoutInCell="1" allowOverlap="1" wp14:anchorId="04DA4C70" wp14:editId="45B320A1">
                      <wp:simplePos x="0" y="0"/>
                      <wp:positionH relativeFrom="column">
                        <wp:posOffset>2682240</wp:posOffset>
                      </wp:positionH>
                      <wp:positionV relativeFrom="paragraph">
                        <wp:posOffset>176530</wp:posOffset>
                      </wp:positionV>
                      <wp:extent cx="205705" cy="163036"/>
                      <wp:effectExtent l="0" t="0" r="0" b="0"/>
                      <wp:wrapNone/>
                      <wp:docPr id="81" name="左矢印 81"/>
                      <wp:cNvGraphicFramePr/>
                      <a:graphic xmlns:a="http://schemas.openxmlformats.org/drawingml/2006/main">
                        <a:graphicData uri="http://schemas.microsoft.com/office/word/2010/wordprocessingShape">
                          <wps:wsp>
                            <wps:cNvSpPr/>
                            <wps:spPr>
                              <a:xfrm>
                                <a:off x="0" y="0"/>
                                <a:ext cx="205705" cy="163036"/>
                              </a:xfrm>
                              <a:prstGeom prst="leftArrow">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4A0984" id="左矢印 81" o:spid="_x0000_s1026" type="#_x0000_t66" style="position:absolute;left:0;text-align:left;margin-left:211.2pt;margin-top:13.9pt;width:16.2pt;height:12.85pt;z-index:25298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" adj="8560" fillcolor="windowText" stroked="f" strokeweight="1pt"/>
                  </w:pict>
                </mc:Fallback>
              </mc:AlternateContent>
            </w:r>
          </w:p>
          <w:p w14:paraId="44BF0A42" w14:textId="77777777" w:rsidR="00851864" w:rsidRDefault="00851864" w:rsidP="00EE7D17">
            <w:pPr>
              <w:autoSpaceDE w:val="0"/>
              <w:autoSpaceDN w:val="0"/>
              <w:adjustRightInd w:val="0"/>
              <w:ind w:leftChars="100" w:left="430" w:hangingChars="100" w:hanging="220"/>
              <w:jc w:val="left"/>
              <w:rPr>
                <w:rFonts w:hAnsiTheme="minorEastAsia"/>
                <w:color w:val="0D0D0D" w:themeColor="text1" w:themeTint="F2"/>
                <w:sz w:val="22"/>
              </w:rPr>
            </w:pPr>
          </w:p>
          <w:p w14:paraId="6FF96B21" w14:textId="77777777" w:rsidR="008B3EC5" w:rsidRDefault="008B3EC5" w:rsidP="005E4BC0">
            <w:pPr>
              <w:autoSpaceDE w:val="0"/>
              <w:autoSpaceDN w:val="0"/>
              <w:adjustRightInd w:val="0"/>
              <w:jc w:val="left"/>
              <w:rPr>
                <w:rFonts w:hAnsiTheme="minorEastAsia"/>
                <w:color w:val="0D0D0D" w:themeColor="text1" w:themeTint="F2"/>
                <w:sz w:val="22"/>
              </w:rPr>
            </w:pPr>
          </w:p>
          <w:p w14:paraId="4E8FB312" w14:textId="77777777" w:rsidR="00181993" w:rsidRDefault="00181993" w:rsidP="005E4BC0">
            <w:pPr>
              <w:pStyle w:val="Default"/>
              <w:ind w:left="220" w:hangingChars="100" w:hanging="220"/>
              <w:rPr>
                <w:rFonts w:hAnsiTheme="minorEastAsia"/>
                <w:color w:val="0D0D0D" w:themeColor="text1" w:themeTint="F2"/>
                <w:sz w:val="22"/>
              </w:rPr>
            </w:pPr>
          </w:p>
          <w:p w14:paraId="79D58A89" w14:textId="77777777" w:rsidR="00181993" w:rsidRDefault="00181993" w:rsidP="005E4BC0">
            <w:pPr>
              <w:pStyle w:val="Default"/>
              <w:ind w:left="220" w:hangingChars="100" w:hanging="220"/>
              <w:rPr>
                <w:rFonts w:hAnsiTheme="minorEastAsia"/>
                <w:color w:val="0D0D0D" w:themeColor="text1" w:themeTint="F2"/>
                <w:sz w:val="22"/>
              </w:rPr>
            </w:pPr>
          </w:p>
          <w:p w14:paraId="1030912C" w14:textId="3BADCEF5" w:rsidR="00851864" w:rsidRPr="00DE4448" w:rsidRDefault="00CF205F" w:rsidP="007E2676">
            <w:pPr>
              <w:pStyle w:val="Default"/>
              <w:ind w:left="220" w:hangingChars="100" w:hanging="220"/>
              <w:rPr>
                <w:rFonts w:hAnsiTheme="minorEastAsia"/>
                <w:sz w:val="22"/>
              </w:rPr>
            </w:pPr>
            <w:r>
              <w:rPr>
                <w:rFonts w:hAnsiTheme="minorEastAsia" w:hint="eastAsia"/>
                <w:color w:val="0D0D0D" w:themeColor="text1" w:themeTint="F2"/>
                <w:sz w:val="22"/>
              </w:rPr>
              <w:t>※</w:t>
            </w:r>
            <w:r w:rsidR="00851864">
              <w:rPr>
                <w:rFonts w:hAnsiTheme="minorEastAsia" w:hint="eastAsia"/>
                <w:color w:val="0D0D0D" w:themeColor="text1" w:themeTint="F2"/>
                <w:sz w:val="22"/>
              </w:rPr>
              <w:t xml:space="preserve">　</w:t>
            </w:r>
            <w:r w:rsidR="00851864" w:rsidRPr="003B5566">
              <w:rPr>
                <w:rFonts w:hAnsiTheme="minorEastAsia" w:cs="Generic3-Regular" w:hint="eastAsia"/>
                <w:sz w:val="22"/>
              </w:rPr>
              <w:t>「カード利用代金明</w:t>
            </w:r>
            <w:r w:rsidR="005E4BC0">
              <w:rPr>
                <w:rFonts w:hAnsiTheme="minorEastAsia" w:cs="Generic3-Regular" w:hint="eastAsia"/>
                <w:sz w:val="22"/>
              </w:rPr>
              <w:t>細書類」が用意できるのが翌月になるなど</w:t>
            </w:r>
            <w:r w:rsidR="005E4BC0" w:rsidRPr="00CD097B">
              <w:rPr>
                <w:rFonts w:hAnsiTheme="minorEastAsia" w:cs="Generic3-Regular" w:hint="eastAsia"/>
                <w:sz w:val="22"/>
              </w:rPr>
              <w:t>、</w:t>
            </w:r>
            <w:r w:rsidR="007E2676">
              <w:rPr>
                <w:rFonts w:hAnsiTheme="minorEastAsia" w:hint="eastAsia"/>
                <w:sz w:val="22"/>
              </w:rPr>
              <w:t>実績報告書類の提出が令和</w:t>
            </w:r>
            <w:ins w:id="147" w:author="県樋口" w:date="2026-01-16T10:03:00Z" w16du:dateUtc="2026-01-16T01:03:00Z">
              <w:r w:rsidR="007E145E">
                <w:rPr>
                  <w:rFonts w:hAnsiTheme="minorEastAsia" w:hint="eastAsia"/>
                  <w:sz w:val="22"/>
                </w:rPr>
                <w:t>９</w:t>
              </w:r>
            </w:ins>
            <w:del w:id="148" w:author="県樋口" w:date="2026-01-16T10:03:00Z" w16du:dateUtc="2026-01-16T01:03:00Z">
              <w:r w:rsidR="007E2676" w:rsidDel="007E145E">
                <w:rPr>
                  <w:rFonts w:hAnsiTheme="minorEastAsia" w:hint="eastAsia"/>
                  <w:sz w:val="22"/>
                </w:rPr>
                <w:delText>８</w:delText>
              </w:r>
            </w:del>
            <w:r w:rsidR="005E4BC0">
              <w:rPr>
                <w:rFonts w:hAnsiTheme="minorEastAsia" w:hint="eastAsia"/>
                <w:sz w:val="22"/>
              </w:rPr>
              <w:t>年３月31</w:t>
            </w:r>
            <w:r w:rsidR="007E2676">
              <w:rPr>
                <w:rFonts w:hAnsiTheme="minorEastAsia" w:hint="eastAsia"/>
                <w:sz w:val="22"/>
              </w:rPr>
              <w:t>日（</w:t>
            </w:r>
            <w:ins w:id="149" w:author="県樋口" w:date="2026-01-16T10:03:00Z" w16du:dateUtc="2026-01-16T01:03:00Z">
              <w:r w:rsidR="007E145E">
                <w:rPr>
                  <w:rFonts w:hAnsiTheme="minorEastAsia" w:hint="eastAsia"/>
                  <w:sz w:val="22"/>
                </w:rPr>
                <w:t>水</w:t>
              </w:r>
            </w:ins>
            <w:del w:id="150" w:author="県樋口" w:date="2026-01-16T10:03:00Z" w16du:dateUtc="2026-01-16T01:03:00Z">
              <w:r w:rsidR="007E2676" w:rsidDel="007E145E">
                <w:rPr>
                  <w:rFonts w:hAnsiTheme="minorEastAsia" w:hint="eastAsia"/>
                  <w:sz w:val="22"/>
                </w:rPr>
                <w:delText>火</w:delText>
              </w:r>
            </w:del>
            <w:r w:rsidR="005E4BC0">
              <w:rPr>
                <w:rFonts w:hAnsiTheme="minorEastAsia" w:hint="eastAsia"/>
                <w:sz w:val="22"/>
              </w:rPr>
              <w:t>）までに間に合わない</w:t>
            </w:r>
            <w:r w:rsidR="005E4BC0" w:rsidRPr="00CD097B">
              <w:rPr>
                <w:rFonts w:hAnsiTheme="minorEastAsia" w:hint="eastAsia"/>
                <w:sz w:val="22"/>
              </w:rPr>
              <w:t>場合</w:t>
            </w:r>
            <w:r w:rsidR="005E4BC0" w:rsidRPr="000918F4">
              <w:rPr>
                <w:rFonts w:hAnsiTheme="minorEastAsia" w:hint="eastAsia"/>
                <w:color w:val="auto"/>
                <w:sz w:val="22"/>
              </w:rPr>
              <w:t>、</w:t>
            </w:r>
            <w:r w:rsidR="006673DB">
              <w:rPr>
                <w:rFonts w:hAnsiTheme="minorEastAsia" w:hint="eastAsia"/>
                <w:color w:val="auto"/>
                <w:sz w:val="22"/>
              </w:rPr>
              <w:t>p3</w:t>
            </w:r>
            <w:r w:rsidR="00E04CBA">
              <w:rPr>
                <w:rFonts w:hAnsiTheme="minorEastAsia"/>
                <w:color w:val="auto"/>
                <w:sz w:val="22"/>
              </w:rPr>
              <w:t>1</w:t>
            </w:r>
            <w:r w:rsidR="005E4BC0" w:rsidRPr="00CD097B">
              <w:rPr>
                <w:rFonts w:hAnsiTheme="minorEastAsia" w:hint="eastAsia"/>
                <w:sz w:val="22"/>
              </w:rPr>
              <w:t>を参照し「(</w:t>
            </w:r>
            <w:r w:rsidR="005E4BC0">
              <w:rPr>
                <w:rFonts w:hAnsiTheme="minorEastAsia" w:hint="eastAsia"/>
                <w:sz w:val="22"/>
              </w:rPr>
              <w:t>第４号様式</w:t>
            </w:r>
            <w:r w:rsidR="005E4BC0" w:rsidRPr="00CD097B">
              <w:rPr>
                <w:rFonts w:hAnsiTheme="minorEastAsia"/>
                <w:sz w:val="22"/>
              </w:rPr>
              <w:t>)</w:t>
            </w:r>
            <w:r w:rsidR="007E2676">
              <w:rPr>
                <w:rFonts w:hint="eastAsia"/>
              </w:rPr>
              <w:t xml:space="preserve"> </w:t>
            </w:r>
            <w:r w:rsidR="007E2676" w:rsidRPr="007E2676">
              <w:rPr>
                <w:rFonts w:hAnsiTheme="minorEastAsia" w:hint="eastAsia"/>
                <w:sz w:val="22"/>
              </w:rPr>
              <w:t>神奈川県高度外国人材受入支援補助金実施状況報告書</w:t>
            </w:r>
            <w:r w:rsidR="005E4BC0" w:rsidRPr="00CD097B">
              <w:rPr>
                <w:rFonts w:hAnsiTheme="minorEastAsia" w:hint="eastAsia"/>
                <w:sz w:val="22"/>
              </w:rPr>
              <w:t>」を提出してください。</w:t>
            </w:r>
          </w:p>
        </w:tc>
      </w:tr>
      <w:tr w:rsidR="006B670C" w:rsidRPr="00EA3FD3" w14:paraId="6E1BCAD8" w14:textId="77777777" w:rsidTr="00CF205F">
        <w:tblPrEx>
          <w:tblCellMar>
            <w:left w:w="99" w:type="dxa"/>
            <w:right w:w="99" w:type="dxa"/>
          </w:tblCellMar>
        </w:tblPrEx>
        <w:trPr>
          <w:trHeight w:val="98"/>
        </w:trPr>
        <w:tc>
          <w:tcPr>
            <w:tcW w:w="264" w:type="dxa"/>
            <w:vMerge/>
            <w:tcBorders>
              <w:right w:val="single" w:sz="4" w:space="0" w:color="auto"/>
            </w:tcBorders>
          </w:tcPr>
          <w:p w14:paraId="1242EC92" w14:textId="77777777" w:rsidR="006B670C" w:rsidRPr="00EA3FD3" w:rsidRDefault="006B670C" w:rsidP="00026A1D">
            <w:pPr>
              <w:spacing w:line="320" w:lineRule="exact"/>
              <w:rPr>
                <w:rFonts w:hAnsiTheme="minorEastAsia"/>
                <w:color w:val="00B0F0"/>
                <w:sz w:val="22"/>
              </w:rPr>
            </w:pPr>
          </w:p>
        </w:tc>
        <w:tc>
          <w:tcPr>
            <w:tcW w:w="8930" w:type="dxa"/>
            <w:tcBorders>
              <w:top w:val="single" w:sz="4" w:space="0" w:color="FFFFFF" w:themeColor="background1"/>
              <w:left w:val="single" w:sz="4" w:space="0" w:color="auto"/>
            </w:tcBorders>
          </w:tcPr>
          <w:p w14:paraId="2C7A6259" w14:textId="77777777" w:rsidR="006B670C" w:rsidRPr="00897B2A" w:rsidRDefault="006B670C" w:rsidP="00375F32">
            <w:pPr>
              <w:pStyle w:val="Default"/>
              <w:spacing w:line="20" w:lineRule="exact"/>
              <w:rPr>
                <w:rFonts w:ascii="ＭＳ ゴシック" w:eastAsia="ＭＳ ゴシック" w:hAnsi="ＭＳ ゴシック"/>
                <w:color w:val="00B0F0"/>
                <w:sz w:val="22"/>
              </w:rPr>
            </w:pPr>
          </w:p>
        </w:tc>
      </w:tr>
    </w:tbl>
    <w:p w14:paraId="3B41AA7E" w14:textId="77777777" w:rsidR="00FC0928" w:rsidRPr="002C7458" w:rsidRDefault="00FC0928" w:rsidP="00DE4448">
      <w:pPr>
        <w:rPr>
          <w:sz w:val="22"/>
        </w:rPr>
      </w:pPr>
    </w:p>
    <w:p w14:paraId="61367E83" w14:textId="265F0BF1" w:rsidR="004E5E5C" w:rsidRPr="00E7190E" w:rsidRDefault="005F1904" w:rsidP="006327A9">
      <w:pPr>
        <w:spacing w:beforeLines="50" w:before="161" w:line="320" w:lineRule="exact"/>
        <w:ind w:right="-142"/>
        <w:jc w:val="left"/>
        <w:rPr>
          <w:rFonts w:asciiTheme="majorEastAsia" w:eastAsiaTheme="majorEastAsia" w:hAnsiTheme="majorEastAsia"/>
          <w:b/>
          <w:sz w:val="24"/>
          <w:shd w:val="pct15" w:color="auto" w:fill="FFFFFF"/>
        </w:rPr>
      </w:pPr>
      <w:r>
        <w:rPr>
          <w:rFonts w:asciiTheme="majorEastAsia" w:eastAsiaTheme="majorEastAsia" w:hAnsiTheme="majorEastAsia" w:hint="eastAsia"/>
          <w:b/>
          <w:sz w:val="24"/>
          <w:shd w:val="pct15" w:color="auto" w:fill="FFFFFF"/>
        </w:rPr>
        <w:t>５</w:t>
      </w:r>
      <w:r w:rsidR="004E5E5C" w:rsidRPr="00E7190E">
        <w:rPr>
          <w:rFonts w:asciiTheme="majorEastAsia" w:eastAsiaTheme="majorEastAsia" w:hAnsiTheme="majorEastAsia" w:hint="eastAsia"/>
          <w:b/>
          <w:sz w:val="24"/>
          <w:shd w:val="pct15" w:color="auto" w:fill="FFFFFF"/>
        </w:rPr>
        <w:t xml:space="preserve">　</w:t>
      </w:r>
      <w:r w:rsidR="00B03940">
        <w:rPr>
          <w:rFonts w:asciiTheme="majorEastAsia" w:eastAsiaTheme="majorEastAsia" w:hAnsiTheme="majorEastAsia" w:hint="eastAsia"/>
          <w:b/>
          <w:sz w:val="24"/>
          <w:shd w:val="pct15" w:color="auto" w:fill="FFFFFF"/>
        </w:rPr>
        <w:t>補助対象経費に係る支出を</w:t>
      </w:r>
      <w:r w:rsidR="005C7626" w:rsidRPr="005C7626">
        <w:rPr>
          <w:rFonts w:asciiTheme="majorEastAsia" w:eastAsiaTheme="majorEastAsia" w:hAnsiTheme="majorEastAsia" w:hint="eastAsia"/>
          <w:b/>
          <w:sz w:val="24"/>
          <w:shd w:val="pct15" w:color="auto" w:fill="FFFFFF"/>
        </w:rPr>
        <w:t>証</w:t>
      </w:r>
      <w:r w:rsidR="00B03940">
        <w:rPr>
          <w:rFonts w:asciiTheme="majorEastAsia" w:eastAsiaTheme="majorEastAsia" w:hAnsiTheme="majorEastAsia" w:hint="eastAsia"/>
          <w:b/>
          <w:sz w:val="24"/>
          <w:shd w:val="pct15" w:color="auto" w:fill="FFFFFF"/>
        </w:rPr>
        <w:t>する</w:t>
      </w:r>
      <w:r w:rsidR="005C7626" w:rsidRPr="005C7626">
        <w:rPr>
          <w:rFonts w:asciiTheme="majorEastAsia" w:eastAsiaTheme="majorEastAsia" w:hAnsiTheme="majorEastAsia" w:hint="eastAsia"/>
          <w:b/>
          <w:sz w:val="24"/>
          <w:shd w:val="pct15" w:color="auto" w:fill="FFFFFF"/>
        </w:rPr>
        <w:t>書類</w:t>
      </w:r>
      <w:r w:rsidR="004E5E5C" w:rsidRPr="00E7190E">
        <w:rPr>
          <w:rFonts w:asciiTheme="majorEastAsia" w:eastAsiaTheme="majorEastAsia" w:hAnsiTheme="majorEastAsia" w:hint="eastAsia"/>
          <w:b/>
          <w:sz w:val="24"/>
          <w:shd w:val="pct15" w:color="auto" w:fill="FFFFFF"/>
        </w:rPr>
        <w:t>の記載事項</w:t>
      </w:r>
    </w:p>
    <w:p w14:paraId="02A04029" w14:textId="77EB3634" w:rsidR="004605B7" w:rsidRDefault="00515D53" w:rsidP="004605B7">
      <w:pPr>
        <w:ind w:leftChars="100" w:left="210" w:firstLineChars="100" w:firstLine="220"/>
        <w:rPr>
          <w:sz w:val="22"/>
        </w:rPr>
      </w:pPr>
      <w:r>
        <w:rPr>
          <w:rFonts w:hint="eastAsia"/>
          <w:sz w:val="22"/>
        </w:rPr>
        <w:t>上記のとおり、</w:t>
      </w:r>
      <w:r w:rsidR="00A6226D">
        <w:rPr>
          <w:rFonts w:hint="eastAsia"/>
          <w:sz w:val="22"/>
        </w:rPr>
        <w:t>補助対象経費に係る支出の証拠書類は</w:t>
      </w:r>
      <w:r w:rsidR="004605B7">
        <w:rPr>
          <w:rFonts w:hint="eastAsia"/>
          <w:sz w:val="22"/>
        </w:rPr>
        <w:t>、第三者が見ただけで内容が分かる</w:t>
      </w:r>
      <w:r w:rsidR="004605B7" w:rsidRPr="00766868">
        <w:rPr>
          <w:rFonts w:hint="eastAsia"/>
          <w:sz w:val="22"/>
        </w:rPr>
        <w:t>ことが</w:t>
      </w:r>
      <w:r w:rsidR="004605B7">
        <w:rPr>
          <w:rFonts w:hint="eastAsia"/>
          <w:sz w:val="22"/>
        </w:rPr>
        <w:t>必要です。</w:t>
      </w:r>
    </w:p>
    <w:p w14:paraId="58CA0CD5" w14:textId="3EB34A01" w:rsidR="004605B7" w:rsidRDefault="004605B7" w:rsidP="004605B7">
      <w:pPr>
        <w:ind w:leftChars="100" w:left="210" w:firstLineChars="100" w:firstLine="220"/>
        <w:rPr>
          <w:sz w:val="22"/>
        </w:rPr>
      </w:pPr>
      <w:r w:rsidRPr="00766868">
        <w:rPr>
          <w:rFonts w:hint="eastAsia"/>
          <w:sz w:val="22"/>
        </w:rPr>
        <w:t>書類ごと</w:t>
      </w:r>
      <w:r>
        <w:rPr>
          <w:rFonts w:hint="eastAsia"/>
          <w:sz w:val="22"/>
        </w:rPr>
        <w:t>に必要な記載内容は異なりますが、書類の発行日、</w:t>
      </w:r>
      <w:r w:rsidRPr="00766868">
        <w:rPr>
          <w:rFonts w:hint="eastAsia"/>
          <w:sz w:val="22"/>
        </w:rPr>
        <w:t>書類の名称、</w:t>
      </w:r>
      <w:r>
        <w:rPr>
          <w:rFonts w:hint="eastAsia"/>
          <w:sz w:val="22"/>
        </w:rPr>
        <w:t>書類の宛名、</w:t>
      </w:r>
      <w:r w:rsidRPr="00766868">
        <w:rPr>
          <w:rFonts w:hint="eastAsia"/>
          <w:sz w:val="22"/>
        </w:rPr>
        <w:t>書類の発行者等</w:t>
      </w:r>
      <w:r w:rsidR="00515D53">
        <w:rPr>
          <w:rFonts w:hint="eastAsia"/>
          <w:sz w:val="22"/>
        </w:rPr>
        <w:t>、</w:t>
      </w:r>
      <w:r w:rsidR="00A6226D">
        <w:rPr>
          <w:rFonts w:hint="eastAsia"/>
          <w:sz w:val="22"/>
        </w:rPr>
        <w:t>数量</w:t>
      </w:r>
      <w:r>
        <w:rPr>
          <w:rFonts w:hint="eastAsia"/>
          <w:sz w:val="22"/>
        </w:rPr>
        <w:t>、金額</w:t>
      </w:r>
      <w:r w:rsidRPr="00766868">
        <w:rPr>
          <w:rFonts w:hint="eastAsia"/>
          <w:sz w:val="22"/>
        </w:rPr>
        <w:t>といった項目が記載されたものをご用意ください。</w:t>
      </w:r>
    </w:p>
    <w:p w14:paraId="5A5B1A1A" w14:textId="77777777" w:rsidR="00012D4F" w:rsidRDefault="004605B7" w:rsidP="004605B7">
      <w:pPr>
        <w:ind w:leftChars="200" w:left="641" w:hangingChars="100" w:hanging="221"/>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7A0E">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sidR="005D40CB">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2D4F">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書類の宛名は「上様」ではなく</w:t>
      </w:r>
      <w:r w:rsidR="00112814">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12D4F">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事業者名</w:t>
      </w:r>
      <w:r w:rsidR="00112814">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12D4F">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としてください。</w:t>
      </w:r>
    </w:p>
    <w:p w14:paraId="7405364D" w14:textId="77777777" w:rsidR="004605B7" w:rsidRPr="00567FAD" w:rsidRDefault="005E6494" w:rsidP="00012D4F">
      <w:pPr>
        <w:ind w:leftChars="300" w:left="630"/>
        <w:rPr>
          <w:sz w:val="22"/>
        </w:rPr>
      </w:pPr>
      <w:r>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また、</w:t>
      </w:r>
      <w:r w:rsidR="00A6226D">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数量</w:t>
      </w:r>
      <w:r w:rsidR="004605B7" w:rsidRPr="00567FAD">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00B739B0">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〇〇</w:t>
      </w:r>
      <w:r w:rsidR="00547FB0">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w:t>
      </w:r>
      <w:r w:rsidR="00012D4F">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式」「１組」等ではなく、</w:t>
      </w:r>
      <w:r w:rsidR="00A6226D">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12D4F">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サービス内容等</w:t>
      </w:r>
      <w:r w:rsidR="00A6226D">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12D4F">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及び単位が</w:t>
      </w:r>
      <w:r w:rsidR="004605B7" w:rsidRPr="00567FAD">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「個」「枚」等の最小単位で記載され</w:t>
      </w:r>
      <w:r w:rsidR="00012D4F">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た</w:t>
      </w:r>
      <w:r w:rsidR="004605B7" w:rsidRPr="00567FAD">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、詳細な費用の内訳があるものをご提出ください。</w:t>
      </w:r>
    </w:p>
    <w:p w14:paraId="522FDAF0" w14:textId="3179C02F" w:rsidR="00181993" w:rsidRPr="00012D4F" w:rsidRDefault="00181993" w:rsidP="00567FAD">
      <w:pPr>
        <w:rPr>
          <w:rFonts w:asciiTheme="majorEastAsia" w:eastAsiaTheme="majorEastAsia" w:hAnsiTheme="majorEastAsia"/>
          <w:noProof/>
          <w:sz w:val="22"/>
        </w:rPr>
      </w:pPr>
    </w:p>
    <w:p w14:paraId="10EF177C" w14:textId="20D6ADBF" w:rsidR="00796777" w:rsidRPr="00103762" w:rsidRDefault="00796777" w:rsidP="00567FAD">
      <w:pPr>
        <w:rPr>
          <w:rFonts w:ascii="ＭＳ ゴシック" w:eastAsia="ＭＳ ゴシック" w:hAnsi="ＭＳ ゴシック"/>
          <w:b/>
          <w:sz w:val="22"/>
        </w:rPr>
      </w:pPr>
      <w:r w:rsidRPr="00103762">
        <w:rPr>
          <w:rFonts w:ascii="ＭＳ ゴシック" w:eastAsia="ＭＳ ゴシック" w:hAnsi="ＭＳ ゴシック" w:hint="eastAsia"/>
          <w:b/>
          <w:sz w:val="22"/>
        </w:rPr>
        <w:t>（※</w:t>
      </w:r>
      <w:r w:rsidR="00323F63" w:rsidRPr="00103762">
        <w:rPr>
          <w:rFonts w:ascii="ＭＳ ゴシック" w:eastAsia="ＭＳ ゴシック" w:hAnsi="ＭＳ ゴシック" w:hint="eastAsia"/>
          <w:b/>
          <w:sz w:val="22"/>
        </w:rPr>
        <w:t xml:space="preserve">　</w:t>
      </w:r>
      <w:r w:rsidR="00A6226D" w:rsidRPr="00103762">
        <w:rPr>
          <w:rFonts w:ascii="ＭＳ ゴシック" w:eastAsia="ＭＳ ゴシック" w:hAnsi="ＭＳ ゴシック" w:hint="eastAsia"/>
          <w:b/>
          <w:sz w:val="22"/>
        </w:rPr>
        <w:t>補助対象経費に係る支出の証拠書類</w:t>
      </w:r>
      <w:r w:rsidRPr="00103762">
        <w:rPr>
          <w:rFonts w:ascii="ＭＳ ゴシック" w:eastAsia="ＭＳ ゴシック" w:hAnsi="ＭＳ ゴシック" w:hint="eastAsia"/>
          <w:b/>
          <w:sz w:val="22"/>
        </w:rPr>
        <w:t>の整理方法）</w:t>
      </w:r>
      <w:r w:rsidR="004477BC" w:rsidRPr="004477BC">
        <w:rPr>
          <w:rFonts w:ascii="ＭＳ ゴシック" w:eastAsia="ＭＳ ゴシック" w:hAnsi="ＭＳ ゴシック" w:hint="eastAsia"/>
          <w:b/>
          <w:sz w:val="22"/>
        </w:rPr>
        <w:t>（次のほか渡航費が掲載されている書類も必要です）</w:t>
      </w:r>
    </w:p>
    <w:p w14:paraId="3F64B1E9" w14:textId="7F2ADEC1" w:rsidR="00796777" w:rsidRDefault="00103762" w:rsidP="00796777">
      <w:pPr>
        <w:ind w:leftChars="100" w:left="210"/>
        <w:rPr>
          <w:rFonts w:ascii="ＭＳ ゴシック" w:eastAsia="ＭＳ ゴシック" w:hAnsi="ＭＳ ゴシック"/>
          <w:sz w:val="22"/>
        </w:rPr>
      </w:pPr>
      <w:r>
        <w:rPr>
          <w:noProof/>
          <w:color w:val="FF0000"/>
        </w:rPr>
        <mc:AlternateContent>
          <mc:Choice Requires="wps">
            <w:drawing>
              <wp:anchor distT="0" distB="0" distL="114300" distR="114300" simplePos="0" relativeHeight="252992512" behindDoc="0" locked="0" layoutInCell="1" allowOverlap="1" wp14:anchorId="03F7A652" wp14:editId="4EB4457F">
                <wp:simplePos x="0" y="0"/>
                <wp:positionH relativeFrom="margin">
                  <wp:posOffset>3036570</wp:posOffset>
                </wp:positionH>
                <wp:positionV relativeFrom="paragraph">
                  <wp:posOffset>106680</wp:posOffset>
                </wp:positionV>
                <wp:extent cx="3192780" cy="274320"/>
                <wp:effectExtent l="0" t="0" r="7620" b="0"/>
                <wp:wrapNone/>
                <wp:docPr id="110" name="テキスト ボックス 110"/>
                <wp:cNvGraphicFramePr/>
                <a:graphic xmlns:a="http://schemas.openxmlformats.org/drawingml/2006/main">
                  <a:graphicData uri="http://schemas.microsoft.com/office/word/2010/wordprocessingShape">
                    <wps:wsp>
                      <wps:cNvSpPr txBox="1"/>
                      <wps:spPr>
                        <a:xfrm>
                          <a:off x="0" y="0"/>
                          <a:ext cx="3192780" cy="274320"/>
                        </a:xfrm>
                        <a:prstGeom prst="rect">
                          <a:avLst/>
                        </a:prstGeom>
                        <a:solidFill>
                          <a:schemeClr val="lt1"/>
                        </a:solidFill>
                        <a:ln w="6350">
                          <a:noFill/>
                        </a:ln>
                      </wps:spPr>
                      <wps:txbx>
                        <w:txbxContent>
                          <w:p w14:paraId="25831045" w14:textId="42B2BA0E" w:rsidR="00E75599" w:rsidRPr="0028519D" w:rsidRDefault="00E75599" w:rsidP="00103762">
                            <w:pPr>
                              <w:jc w:val="left"/>
                              <w:rPr>
                                <w:rFonts w:ascii="ＭＳ 明朝" w:eastAsia="ＭＳ 明朝" w:hAnsi="ＭＳ 明朝"/>
                                <w:noProof/>
                                <w:color w:val="FF0000"/>
                              </w:rPr>
                            </w:pPr>
                            <w:r>
                              <w:rPr>
                                <w:rFonts w:ascii="ＭＳ 明朝" w:eastAsia="ＭＳ 明朝" w:hAnsi="ＭＳ 明朝" w:hint="eastAsia"/>
                                <w:noProof/>
                              </w:rPr>
                              <w:t>（第５号様式の４</w:t>
                            </w:r>
                            <w:r w:rsidRPr="0028519D">
                              <w:rPr>
                                <w:rFonts w:ascii="ＭＳ 明朝" w:eastAsia="ＭＳ 明朝" w:hAnsi="ＭＳ 明朝" w:hint="eastAsia"/>
                                <w:noProof/>
                              </w:rPr>
                              <w:t>）経費</w:t>
                            </w:r>
                            <w:r>
                              <w:rPr>
                                <w:rFonts w:ascii="ＭＳ 明朝" w:eastAsia="ＭＳ 明朝" w:hAnsi="ＭＳ 明朝" w:hint="eastAsia"/>
                                <w:noProof/>
                              </w:rPr>
                              <w:t>決算</w:t>
                            </w:r>
                            <w:r w:rsidRPr="0028519D">
                              <w:rPr>
                                <w:rFonts w:ascii="ＭＳ 明朝" w:eastAsia="ＭＳ 明朝" w:hAnsi="ＭＳ 明朝" w:hint="eastAsia"/>
                                <w:noProof/>
                              </w:rPr>
                              <w:t>書（一部拡大）</w:t>
                            </w:r>
                          </w:p>
                          <w:p w14:paraId="3013DFB7" w14:textId="77777777" w:rsidR="00E75599" w:rsidRPr="00103762" w:rsidRDefault="00E755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F7A652" id="テキスト ボックス 110" o:spid="_x0000_s1089" type="#_x0000_t202" style="position:absolute;left:0;text-align:left;margin-left:239.1pt;margin-top:8.4pt;width:251.4pt;height:21.6pt;z-index:25299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" fillcolor="white [3201]" stroked="f" strokeweight=".5pt">
                <v:textbox>
                  <w:txbxContent>
                    <w:p w14:paraId="25831045" w14:textId="42B2BA0E" w:rsidR="00E75599" w:rsidRPr="0028519D" w:rsidRDefault="00E75599" w:rsidP="00103762">
                      <w:pPr>
                        <w:jc w:val="left"/>
                        <w:rPr>
                          <w:rFonts w:ascii="ＭＳ 明朝" w:eastAsia="ＭＳ 明朝" w:hAnsi="ＭＳ 明朝"/>
                          <w:noProof/>
                          <w:color w:val="FF0000"/>
                        </w:rPr>
                      </w:pPr>
                      <w:r>
                        <w:rPr>
                          <w:rFonts w:ascii="ＭＳ 明朝" w:eastAsia="ＭＳ 明朝" w:hAnsi="ＭＳ 明朝" w:hint="eastAsia"/>
                          <w:noProof/>
                        </w:rPr>
                        <w:t>（第５号様式の４</w:t>
                      </w:r>
                      <w:r w:rsidRPr="0028519D">
                        <w:rPr>
                          <w:rFonts w:ascii="ＭＳ 明朝" w:eastAsia="ＭＳ 明朝" w:hAnsi="ＭＳ 明朝" w:hint="eastAsia"/>
                          <w:noProof/>
                        </w:rPr>
                        <w:t>）経費</w:t>
                      </w:r>
                      <w:r>
                        <w:rPr>
                          <w:rFonts w:ascii="ＭＳ 明朝" w:eastAsia="ＭＳ 明朝" w:hAnsi="ＭＳ 明朝" w:hint="eastAsia"/>
                          <w:noProof/>
                        </w:rPr>
                        <w:t>決算</w:t>
                      </w:r>
                      <w:r w:rsidRPr="0028519D">
                        <w:rPr>
                          <w:rFonts w:ascii="ＭＳ 明朝" w:eastAsia="ＭＳ 明朝" w:hAnsi="ＭＳ 明朝" w:hint="eastAsia"/>
                          <w:noProof/>
                        </w:rPr>
                        <w:t>書（一部拡大）</w:t>
                      </w:r>
                    </w:p>
                    <w:p w14:paraId="3013DFB7" w14:textId="77777777" w:rsidR="00E75599" w:rsidRPr="00103762" w:rsidRDefault="00E75599"/>
                  </w:txbxContent>
                </v:textbox>
                <w10:wrap anchorx="margin"/>
              </v:shape>
            </w:pict>
          </mc:Fallback>
        </mc:AlternateContent>
      </w:r>
      <w:r>
        <w:rPr>
          <w:noProof/>
        </w:rPr>
        <mc:AlternateContent>
          <mc:Choice Requires="wps">
            <w:drawing>
              <wp:anchor distT="0" distB="0" distL="114300" distR="114300" simplePos="0" relativeHeight="251955200" behindDoc="0" locked="0" layoutInCell="1" allowOverlap="1" wp14:anchorId="7597B450" wp14:editId="57ED55CD">
                <wp:simplePos x="0" y="0"/>
                <wp:positionH relativeFrom="column">
                  <wp:posOffset>354330</wp:posOffset>
                </wp:positionH>
                <wp:positionV relativeFrom="paragraph">
                  <wp:posOffset>22860</wp:posOffset>
                </wp:positionV>
                <wp:extent cx="2489835" cy="2400300"/>
                <wp:effectExtent l="0" t="0" r="24765" b="19050"/>
                <wp:wrapNone/>
                <wp:docPr id="376" name="テキスト ボックス 376"/>
                <wp:cNvGraphicFramePr/>
                <a:graphic xmlns:a="http://schemas.openxmlformats.org/drawingml/2006/main">
                  <a:graphicData uri="http://schemas.microsoft.com/office/word/2010/wordprocessingShape">
                    <wps:wsp>
                      <wps:cNvSpPr txBox="1"/>
                      <wps:spPr>
                        <a:xfrm>
                          <a:off x="0" y="0"/>
                          <a:ext cx="2489835" cy="24003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5C5299" w14:textId="77777777" w:rsidR="00E75599" w:rsidRDefault="00E75599" w:rsidP="00796777">
                            <w:pPr>
                              <w:rPr>
                                <w:rFonts w:ascii="ＭＳ Ｐゴシック" w:eastAsia="ＭＳ Ｐゴシック" w:hAnsi="ＭＳ Ｐゴシック"/>
                                <w:b/>
                                <w:color w:val="FF0000"/>
                                <w:sz w:val="24"/>
                                <w:szCs w:val="24"/>
                              </w:rPr>
                            </w:pPr>
                          </w:p>
                          <w:p w14:paraId="516FB64E" w14:textId="35669F3C" w:rsidR="00E75599" w:rsidRDefault="00E75599" w:rsidP="00796777">
                            <w:pPr>
                              <w:rPr>
                                <w:rFonts w:ascii="ＭＳ Ｐゴシック" w:eastAsia="ＭＳ Ｐゴシック" w:hAnsi="ＭＳ Ｐゴシック"/>
                              </w:rPr>
                            </w:pPr>
                            <w:r>
                              <w:rPr>
                                <w:rFonts w:ascii="ＭＳ Ｐゴシック" w:eastAsia="ＭＳ Ｐゴシック" w:hAnsi="ＭＳ Ｐゴシック" w:hint="eastAsia"/>
                              </w:rPr>
                              <w:t>補助経費に係る</w:t>
                            </w:r>
                            <w:r>
                              <w:rPr>
                                <w:rFonts w:ascii="ＭＳ Ｐゴシック" w:eastAsia="ＭＳ Ｐゴシック" w:hAnsi="ＭＳ Ｐゴシック"/>
                              </w:rPr>
                              <w:t>支出</w:t>
                            </w:r>
                            <w:r>
                              <w:rPr>
                                <w:rFonts w:ascii="ＭＳ Ｐゴシック" w:eastAsia="ＭＳ Ｐゴシック" w:hAnsi="ＭＳ Ｐゴシック" w:hint="eastAsia"/>
                              </w:rPr>
                              <w:t>を</w:t>
                            </w:r>
                            <w:r>
                              <w:rPr>
                                <w:rFonts w:ascii="ＭＳ Ｐゴシック" w:eastAsia="ＭＳ Ｐゴシック" w:hAnsi="ＭＳ Ｐゴシック"/>
                              </w:rPr>
                              <w:t>証</w:t>
                            </w:r>
                            <w:r>
                              <w:rPr>
                                <w:rFonts w:ascii="ＭＳ Ｐゴシック" w:eastAsia="ＭＳ Ｐゴシック" w:hAnsi="ＭＳ Ｐゴシック" w:hint="eastAsia"/>
                              </w:rPr>
                              <w:t>する</w:t>
                            </w:r>
                            <w:r>
                              <w:rPr>
                                <w:rFonts w:ascii="ＭＳ Ｐゴシック" w:eastAsia="ＭＳ Ｐゴシック" w:hAnsi="ＭＳ Ｐゴシック"/>
                              </w:rPr>
                              <w:t>書類</w:t>
                            </w:r>
                          </w:p>
                          <w:p w14:paraId="45B1B3A4" w14:textId="56B608C0" w:rsidR="00E75599" w:rsidRDefault="00E75599" w:rsidP="00796777">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請求書、支払いに係る書類</w:t>
                            </w:r>
                            <w:r>
                              <w:rPr>
                                <w:rFonts w:ascii="ＭＳ Ｐゴシック" w:eastAsia="ＭＳ Ｐゴシック" w:hAnsi="ＭＳ Ｐゴシック" w:hint="eastAsia"/>
                              </w:rPr>
                              <w:t>等）</w:t>
                            </w:r>
                          </w:p>
                          <w:p w14:paraId="4D45643B" w14:textId="77777777" w:rsidR="00E75599" w:rsidRPr="003456A9" w:rsidRDefault="00E75599" w:rsidP="00796777">
                            <w:pPr>
                              <w:spacing w:line="240" w:lineRule="exact"/>
                              <w:rPr>
                                <w:rFonts w:ascii="ＭＳ Ｐゴシック" w:eastAsia="ＭＳ Ｐゴシック" w:hAnsi="ＭＳ Ｐゴシック"/>
                              </w:rPr>
                            </w:pPr>
                          </w:p>
                          <w:p w14:paraId="7A231A79" w14:textId="77777777" w:rsidR="00E75599" w:rsidRPr="002701FA" w:rsidRDefault="00E75599" w:rsidP="00796777">
                            <w:pPr>
                              <w:spacing w:line="240" w:lineRule="exact"/>
                              <w:rPr>
                                <w:rFonts w:ascii="ＭＳ Ｐゴシック" w:eastAsia="ＭＳ Ｐゴシック" w:hAnsi="ＭＳ Ｐゴシック"/>
                                <w:sz w:val="20"/>
                                <w:szCs w:val="20"/>
                              </w:rPr>
                            </w:pPr>
                            <w:r w:rsidRPr="002701FA">
                              <w:rPr>
                                <w:rFonts w:ascii="ＭＳ Ｐゴシック" w:eastAsia="ＭＳ Ｐゴシック" w:hAnsi="ＭＳ Ｐゴシック" w:hint="eastAsia"/>
                                <w:sz w:val="20"/>
                                <w:szCs w:val="20"/>
                              </w:rPr>
                              <w:t>～～～～～～～～～～～～～～～～～</w:t>
                            </w:r>
                          </w:p>
                          <w:p w14:paraId="2FBB9B81" w14:textId="77777777" w:rsidR="00E75599" w:rsidRPr="002701FA" w:rsidRDefault="00E75599" w:rsidP="00796777">
                            <w:pPr>
                              <w:spacing w:line="240" w:lineRule="exact"/>
                              <w:rPr>
                                <w:rFonts w:ascii="ＭＳ Ｐゴシック" w:eastAsia="ＭＳ Ｐゴシック" w:hAnsi="ＭＳ Ｐゴシック"/>
                                <w:sz w:val="20"/>
                                <w:szCs w:val="20"/>
                              </w:rPr>
                            </w:pPr>
                            <w:r w:rsidRPr="002701FA">
                              <w:rPr>
                                <w:rFonts w:ascii="ＭＳ Ｐゴシック" w:eastAsia="ＭＳ Ｐゴシック" w:hAnsi="ＭＳ Ｐゴシック" w:hint="eastAsia"/>
                                <w:sz w:val="20"/>
                                <w:szCs w:val="20"/>
                              </w:rPr>
                              <w:t>（内訳）</w:t>
                            </w:r>
                          </w:p>
                          <w:p w14:paraId="4B496DF8" w14:textId="136B2E7F" w:rsidR="00E75599" w:rsidRPr="008174F5" w:rsidRDefault="00E75599" w:rsidP="00103762">
                            <w:pPr>
                              <w:spacing w:line="240" w:lineRule="exact"/>
                              <w:ind w:firstLineChars="100" w:firstLine="200"/>
                              <w:rPr>
                                <w:rFonts w:ascii="ＭＳ Ｐゴシック" w:eastAsia="ＭＳ Ｐゴシック" w:hAnsi="ＭＳ Ｐゴシック"/>
                                <w:sz w:val="20"/>
                                <w:szCs w:val="20"/>
                                <w:u w:val="thick" w:color="FF0000"/>
                              </w:rPr>
                            </w:pPr>
                            <w:r>
                              <w:rPr>
                                <w:rFonts w:ascii="ＭＳ Ｐゴシック" w:eastAsia="ＭＳ Ｐゴシック" w:hAnsi="ＭＳ Ｐゴシック" w:hint="eastAsia"/>
                                <w:sz w:val="20"/>
                                <w:szCs w:val="20"/>
                                <w:u w:val="thick" w:color="FF0000"/>
                              </w:rPr>
                              <w:t>在留資格の取得等</w:t>
                            </w:r>
                            <w:r>
                              <w:rPr>
                                <w:rFonts w:ascii="ＭＳ Ｐゴシック" w:eastAsia="ＭＳ Ｐゴシック" w:hAnsi="ＭＳ Ｐゴシック"/>
                                <w:sz w:val="20"/>
                                <w:szCs w:val="20"/>
                                <w:u w:val="thick" w:color="FF0000"/>
                              </w:rPr>
                              <w:tab/>
                            </w:r>
                            <w:r>
                              <w:rPr>
                                <w:rFonts w:ascii="ＭＳ Ｐゴシック" w:eastAsia="ＭＳ Ｐゴシック" w:hAnsi="ＭＳ Ｐゴシック" w:hint="eastAsia"/>
                                <w:sz w:val="20"/>
                                <w:szCs w:val="20"/>
                                <w:u w:val="thick" w:color="FF0000"/>
                              </w:rPr>
                              <w:t>○○</w:t>
                            </w:r>
                            <w:r w:rsidRPr="00AB6F8D">
                              <w:rPr>
                                <w:rFonts w:ascii="ＭＳ Ｐゴシック" w:eastAsia="ＭＳ Ｐゴシック" w:hAnsi="ＭＳ Ｐゴシック"/>
                                <w:sz w:val="20"/>
                                <w:szCs w:val="20"/>
                                <w:u w:val="thick" w:color="FF0000"/>
                              </w:rPr>
                              <w:t>円</w:t>
                            </w:r>
                            <w:r>
                              <w:rPr>
                                <w:rFonts w:ascii="ＭＳ Ｐゴシック" w:eastAsia="ＭＳ Ｐゴシック" w:hAnsi="ＭＳ Ｐゴシック" w:hint="eastAsia"/>
                                <w:color w:val="FF0000"/>
                                <w:sz w:val="20"/>
                                <w:szCs w:val="20"/>
                              </w:rPr>
                              <w:t xml:space="preserve">　</w:t>
                            </w:r>
                          </w:p>
                          <w:p w14:paraId="5B0C8F38" w14:textId="509F2E93" w:rsidR="00E75599" w:rsidRPr="002701FA" w:rsidRDefault="00E75599" w:rsidP="00103762">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u w:val="thick" w:color="FF0000"/>
                              </w:rPr>
                              <w:t>人材受入れに係る費用</w:t>
                            </w:r>
                            <w:r>
                              <w:rPr>
                                <w:rFonts w:ascii="ＭＳ Ｐゴシック" w:eastAsia="ＭＳ Ｐゴシック" w:hAnsi="ＭＳ Ｐゴシック" w:hint="eastAsia"/>
                                <w:sz w:val="20"/>
                                <w:szCs w:val="20"/>
                                <w:u w:val="thick" w:color="FF0000"/>
                              </w:rPr>
                              <w:tab/>
                              <w:t>○○</w:t>
                            </w:r>
                            <w:r w:rsidRPr="00AB6F8D">
                              <w:rPr>
                                <w:rFonts w:ascii="ＭＳ Ｐゴシック" w:eastAsia="ＭＳ Ｐゴシック" w:hAnsi="ＭＳ Ｐゴシック"/>
                                <w:sz w:val="20"/>
                                <w:szCs w:val="20"/>
                                <w:u w:val="thick" w:color="FF0000"/>
                              </w:rPr>
                              <w:t>円</w:t>
                            </w:r>
                            <w:r>
                              <w:rPr>
                                <w:rFonts w:ascii="ＭＳ Ｐゴシック" w:eastAsia="ＭＳ Ｐゴシック" w:hAnsi="ＭＳ Ｐゴシック" w:hint="eastAsia"/>
                                <w:color w:val="FF0000"/>
                                <w:sz w:val="20"/>
                                <w:szCs w:val="20"/>
                              </w:rPr>
                              <w:t xml:space="preserve">　</w:t>
                            </w:r>
                          </w:p>
                          <w:p w14:paraId="0BDF462B" w14:textId="05D9E683" w:rsidR="00E75599" w:rsidRPr="002701FA" w:rsidRDefault="00E75599" w:rsidP="00103762">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収入印紙</w:t>
                            </w:r>
                            <w:r w:rsidRPr="002701FA">
                              <w:rPr>
                                <w:rFonts w:ascii="ＭＳ Ｐゴシック" w:eastAsia="ＭＳ Ｐゴシック" w:hAnsi="ＭＳ Ｐゴシック"/>
                                <w:sz w:val="20"/>
                                <w:szCs w:val="20"/>
                              </w:rPr>
                              <w:tab/>
                            </w:r>
                            <w:r>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w:t>
                            </w:r>
                            <w:r w:rsidRPr="002701FA">
                              <w:rPr>
                                <w:rFonts w:ascii="ＭＳ Ｐゴシック" w:eastAsia="ＭＳ Ｐゴシック" w:hAnsi="ＭＳ Ｐゴシック"/>
                                <w:sz w:val="20"/>
                                <w:szCs w:val="20"/>
                              </w:rPr>
                              <w:t>円</w:t>
                            </w:r>
                          </w:p>
                          <w:p w14:paraId="0F93858A" w14:textId="0BBF6386" w:rsidR="00E75599" w:rsidRDefault="00E75599" w:rsidP="00103762">
                            <w:pPr>
                              <w:spacing w:line="240" w:lineRule="exact"/>
                              <w:rPr>
                                <w:rFonts w:ascii="ＭＳ Ｐゴシック" w:eastAsia="ＭＳ Ｐゴシック" w:hAnsi="ＭＳ Ｐゴシック"/>
                                <w:sz w:val="20"/>
                                <w:szCs w:val="20"/>
                              </w:rPr>
                            </w:pPr>
                            <w:r w:rsidRPr="002701FA">
                              <w:rPr>
                                <w:rFonts w:ascii="ＭＳ Ｐゴシック" w:eastAsia="ＭＳ Ｐゴシック" w:hAnsi="ＭＳ Ｐゴシック" w:hint="eastAsia"/>
                                <w:sz w:val="20"/>
                                <w:szCs w:val="20"/>
                              </w:rPr>
                              <w:t xml:space="preserve">　</w:t>
                            </w:r>
                            <w:r w:rsidRPr="002701FA">
                              <w:rPr>
                                <w:rFonts w:ascii="ＭＳ Ｐゴシック" w:eastAsia="ＭＳ Ｐゴシック" w:hAnsi="ＭＳ Ｐゴシック"/>
                                <w:sz w:val="20"/>
                                <w:szCs w:val="20"/>
                              </w:rPr>
                              <w:t>消費税</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○○円</w:t>
                            </w:r>
                          </w:p>
                          <w:p w14:paraId="2976AF2A" w14:textId="4A9C6D58" w:rsidR="00E75599" w:rsidRPr="00103762" w:rsidRDefault="00E75599" w:rsidP="00103762">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合計</w:t>
                            </w:r>
                            <w:r>
                              <w:rPr>
                                <w:rFonts w:ascii="ＭＳ Ｐゴシック" w:eastAsia="ＭＳ Ｐゴシック" w:hAnsi="ＭＳ Ｐゴシック"/>
                                <w:sz w:val="20"/>
                                <w:szCs w:val="20"/>
                              </w:rPr>
                              <w:tab/>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97B450" id="テキスト ボックス 376" o:spid="_x0000_s1090" type="#_x0000_t202" style="position:absolute;left:0;text-align:left;margin-left:27.9pt;margin-top:1.8pt;width:196.05pt;height:189pt;z-index:251955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" fillcolor="white [3201]" strokeweight="1.5pt">
                <v:textbox>
                  <w:txbxContent>
                    <w:p w14:paraId="6D5C5299" w14:textId="77777777" w:rsidR="00E75599" w:rsidRDefault="00E75599" w:rsidP="00796777">
                      <w:pPr>
                        <w:rPr>
                          <w:rFonts w:ascii="ＭＳ Ｐゴシック" w:eastAsia="ＭＳ Ｐゴシック" w:hAnsi="ＭＳ Ｐゴシック"/>
                          <w:b/>
                          <w:color w:val="FF0000"/>
                          <w:sz w:val="24"/>
                          <w:szCs w:val="24"/>
                        </w:rPr>
                      </w:pPr>
                    </w:p>
                    <w:p w14:paraId="516FB64E" w14:textId="35669F3C" w:rsidR="00E75599" w:rsidRDefault="00E75599" w:rsidP="00796777">
                      <w:pPr>
                        <w:rPr>
                          <w:rFonts w:ascii="ＭＳ Ｐゴシック" w:eastAsia="ＭＳ Ｐゴシック" w:hAnsi="ＭＳ Ｐゴシック"/>
                        </w:rPr>
                      </w:pPr>
                      <w:r>
                        <w:rPr>
                          <w:rFonts w:ascii="ＭＳ Ｐゴシック" w:eastAsia="ＭＳ Ｐゴシック" w:hAnsi="ＭＳ Ｐゴシック" w:hint="eastAsia"/>
                        </w:rPr>
                        <w:t>補助経費に係る</w:t>
                      </w:r>
                      <w:r>
                        <w:rPr>
                          <w:rFonts w:ascii="ＭＳ Ｐゴシック" w:eastAsia="ＭＳ Ｐゴシック" w:hAnsi="ＭＳ Ｐゴシック"/>
                        </w:rPr>
                        <w:t>支出</w:t>
                      </w:r>
                      <w:r>
                        <w:rPr>
                          <w:rFonts w:ascii="ＭＳ Ｐゴシック" w:eastAsia="ＭＳ Ｐゴシック" w:hAnsi="ＭＳ Ｐゴシック" w:hint="eastAsia"/>
                        </w:rPr>
                        <w:t>を</w:t>
                      </w:r>
                      <w:r>
                        <w:rPr>
                          <w:rFonts w:ascii="ＭＳ Ｐゴシック" w:eastAsia="ＭＳ Ｐゴシック" w:hAnsi="ＭＳ Ｐゴシック"/>
                        </w:rPr>
                        <w:t>証</w:t>
                      </w:r>
                      <w:r>
                        <w:rPr>
                          <w:rFonts w:ascii="ＭＳ Ｐゴシック" w:eastAsia="ＭＳ Ｐゴシック" w:hAnsi="ＭＳ Ｐゴシック" w:hint="eastAsia"/>
                        </w:rPr>
                        <w:t>する</w:t>
                      </w:r>
                      <w:r>
                        <w:rPr>
                          <w:rFonts w:ascii="ＭＳ Ｐゴシック" w:eastAsia="ＭＳ Ｐゴシック" w:hAnsi="ＭＳ Ｐゴシック"/>
                        </w:rPr>
                        <w:t>書類</w:t>
                      </w:r>
                    </w:p>
                    <w:p w14:paraId="45B1B3A4" w14:textId="56B608C0" w:rsidR="00E75599" w:rsidRDefault="00E75599" w:rsidP="00796777">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請求書、支払いに係る書類</w:t>
                      </w:r>
                      <w:r>
                        <w:rPr>
                          <w:rFonts w:ascii="ＭＳ Ｐゴシック" w:eastAsia="ＭＳ Ｐゴシック" w:hAnsi="ＭＳ Ｐゴシック" w:hint="eastAsia"/>
                        </w:rPr>
                        <w:t>等）</w:t>
                      </w:r>
                    </w:p>
                    <w:p w14:paraId="4D45643B" w14:textId="77777777" w:rsidR="00E75599" w:rsidRPr="003456A9" w:rsidRDefault="00E75599" w:rsidP="00796777">
                      <w:pPr>
                        <w:spacing w:line="240" w:lineRule="exact"/>
                        <w:rPr>
                          <w:rFonts w:ascii="ＭＳ Ｐゴシック" w:eastAsia="ＭＳ Ｐゴシック" w:hAnsi="ＭＳ Ｐゴシック"/>
                        </w:rPr>
                      </w:pPr>
                    </w:p>
                    <w:p w14:paraId="7A231A79" w14:textId="77777777" w:rsidR="00E75599" w:rsidRPr="002701FA" w:rsidRDefault="00E75599" w:rsidP="00796777">
                      <w:pPr>
                        <w:spacing w:line="240" w:lineRule="exact"/>
                        <w:rPr>
                          <w:rFonts w:ascii="ＭＳ Ｐゴシック" w:eastAsia="ＭＳ Ｐゴシック" w:hAnsi="ＭＳ Ｐゴシック"/>
                          <w:sz w:val="20"/>
                          <w:szCs w:val="20"/>
                        </w:rPr>
                      </w:pPr>
                      <w:r w:rsidRPr="002701FA">
                        <w:rPr>
                          <w:rFonts w:ascii="ＭＳ Ｐゴシック" w:eastAsia="ＭＳ Ｐゴシック" w:hAnsi="ＭＳ Ｐゴシック" w:hint="eastAsia"/>
                          <w:sz w:val="20"/>
                          <w:szCs w:val="20"/>
                        </w:rPr>
                        <w:t>～～～～～～～～～～～～～～～～～</w:t>
                      </w:r>
                    </w:p>
                    <w:p w14:paraId="2FBB9B81" w14:textId="77777777" w:rsidR="00E75599" w:rsidRPr="002701FA" w:rsidRDefault="00E75599" w:rsidP="00796777">
                      <w:pPr>
                        <w:spacing w:line="240" w:lineRule="exact"/>
                        <w:rPr>
                          <w:rFonts w:ascii="ＭＳ Ｐゴシック" w:eastAsia="ＭＳ Ｐゴシック" w:hAnsi="ＭＳ Ｐゴシック"/>
                          <w:sz w:val="20"/>
                          <w:szCs w:val="20"/>
                        </w:rPr>
                      </w:pPr>
                      <w:r w:rsidRPr="002701FA">
                        <w:rPr>
                          <w:rFonts w:ascii="ＭＳ Ｐゴシック" w:eastAsia="ＭＳ Ｐゴシック" w:hAnsi="ＭＳ Ｐゴシック" w:hint="eastAsia"/>
                          <w:sz w:val="20"/>
                          <w:szCs w:val="20"/>
                        </w:rPr>
                        <w:t>（内訳）</w:t>
                      </w:r>
                    </w:p>
                    <w:p w14:paraId="4B496DF8" w14:textId="136B2E7F" w:rsidR="00E75599" w:rsidRPr="008174F5" w:rsidRDefault="00E75599" w:rsidP="00103762">
                      <w:pPr>
                        <w:spacing w:line="240" w:lineRule="exact"/>
                        <w:ind w:firstLineChars="100" w:firstLine="200"/>
                        <w:rPr>
                          <w:rFonts w:ascii="ＭＳ Ｐゴシック" w:eastAsia="ＭＳ Ｐゴシック" w:hAnsi="ＭＳ Ｐゴシック"/>
                          <w:sz w:val="20"/>
                          <w:szCs w:val="20"/>
                          <w:u w:val="thick" w:color="FF0000"/>
                        </w:rPr>
                      </w:pPr>
                      <w:r>
                        <w:rPr>
                          <w:rFonts w:ascii="ＭＳ Ｐゴシック" w:eastAsia="ＭＳ Ｐゴシック" w:hAnsi="ＭＳ Ｐゴシック" w:hint="eastAsia"/>
                          <w:sz w:val="20"/>
                          <w:szCs w:val="20"/>
                          <w:u w:val="thick" w:color="FF0000"/>
                        </w:rPr>
                        <w:t>在留資格の取得等</w:t>
                      </w:r>
                      <w:r>
                        <w:rPr>
                          <w:rFonts w:ascii="ＭＳ Ｐゴシック" w:eastAsia="ＭＳ Ｐゴシック" w:hAnsi="ＭＳ Ｐゴシック"/>
                          <w:sz w:val="20"/>
                          <w:szCs w:val="20"/>
                          <w:u w:val="thick" w:color="FF0000"/>
                        </w:rPr>
                        <w:tab/>
                      </w:r>
                      <w:r>
                        <w:rPr>
                          <w:rFonts w:ascii="ＭＳ Ｐゴシック" w:eastAsia="ＭＳ Ｐゴシック" w:hAnsi="ＭＳ Ｐゴシック" w:hint="eastAsia"/>
                          <w:sz w:val="20"/>
                          <w:szCs w:val="20"/>
                          <w:u w:val="thick" w:color="FF0000"/>
                        </w:rPr>
                        <w:t>○○</w:t>
                      </w:r>
                      <w:r w:rsidRPr="00AB6F8D">
                        <w:rPr>
                          <w:rFonts w:ascii="ＭＳ Ｐゴシック" w:eastAsia="ＭＳ Ｐゴシック" w:hAnsi="ＭＳ Ｐゴシック"/>
                          <w:sz w:val="20"/>
                          <w:szCs w:val="20"/>
                          <w:u w:val="thick" w:color="FF0000"/>
                        </w:rPr>
                        <w:t>円</w:t>
                      </w:r>
                      <w:r>
                        <w:rPr>
                          <w:rFonts w:ascii="ＭＳ Ｐゴシック" w:eastAsia="ＭＳ Ｐゴシック" w:hAnsi="ＭＳ Ｐゴシック" w:hint="eastAsia"/>
                          <w:color w:val="FF0000"/>
                          <w:sz w:val="20"/>
                          <w:szCs w:val="20"/>
                        </w:rPr>
                        <w:t xml:space="preserve">　</w:t>
                      </w:r>
                    </w:p>
                    <w:p w14:paraId="5B0C8F38" w14:textId="509F2E93" w:rsidR="00E75599" w:rsidRPr="002701FA" w:rsidRDefault="00E75599" w:rsidP="00103762">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u w:val="thick" w:color="FF0000"/>
                        </w:rPr>
                        <w:t>人材受入れに係る費用</w:t>
                      </w:r>
                      <w:r>
                        <w:rPr>
                          <w:rFonts w:ascii="ＭＳ Ｐゴシック" w:eastAsia="ＭＳ Ｐゴシック" w:hAnsi="ＭＳ Ｐゴシック" w:hint="eastAsia"/>
                          <w:sz w:val="20"/>
                          <w:szCs w:val="20"/>
                          <w:u w:val="thick" w:color="FF0000"/>
                        </w:rPr>
                        <w:tab/>
                        <w:t>○○</w:t>
                      </w:r>
                      <w:r w:rsidRPr="00AB6F8D">
                        <w:rPr>
                          <w:rFonts w:ascii="ＭＳ Ｐゴシック" w:eastAsia="ＭＳ Ｐゴシック" w:hAnsi="ＭＳ Ｐゴシック"/>
                          <w:sz w:val="20"/>
                          <w:szCs w:val="20"/>
                          <w:u w:val="thick" w:color="FF0000"/>
                        </w:rPr>
                        <w:t>円</w:t>
                      </w:r>
                      <w:r>
                        <w:rPr>
                          <w:rFonts w:ascii="ＭＳ Ｐゴシック" w:eastAsia="ＭＳ Ｐゴシック" w:hAnsi="ＭＳ Ｐゴシック" w:hint="eastAsia"/>
                          <w:color w:val="FF0000"/>
                          <w:sz w:val="20"/>
                          <w:szCs w:val="20"/>
                        </w:rPr>
                        <w:t xml:space="preserve">　</w:t>
                      </w:r>
                    </w:p>
                    <w:p w14:paraId="0BDF462B" w14:textId="05D9E683" w:rsidR="00E75599" w:rsidRPr="002701FA" w:rsidRDefault="00E75599" w:rsidP="00103762">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収入印紙</w:t>
                      </w:r>
                      <w:r w:rsidRPr="002701FA">
                        <w:rPr>
                          <w:rFonts w:ascii="ＭＳ Ｐゴシック" w:eastAsia="ＭＳ Ｐゴシック" w:hAnsi="ＭＳ Ｐゴシック"/>
                          <w:sz w:val="20"/>
                          <w:szCs w:val="20"/>
                        </w:rPr>
                        <w:tab/>
                      </w:r>
                      <w:r>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w:t>
                      </w:r>
                      <w:r w:rsidRPr="002701FA">
                        <w:rPr>
                          <w:rFonts w:ascii="ＭＳ Ｐゴシック" w:eastAsia="ＭＳ Ｐゴシック" w:hAnsi="ＭＳ Ｐゴシック"/>
                          <w:sz w:val="20"/>
                          <w:szCs w:val="20"/>
                        </w:rPr>
                        <w:t>円</w:t>
                      </w:r>
                    </w:p>
                    <w:p w14:paraId="0F93858A" w14:textId="0BBF6386" w:rsidR="00E75599" w:rsidRDefault="00E75599" w:rsidP="00103762">
                      <w:pPr>
                        <w:spacing w:line="240" w:lineRule="exact"/>
                        <w:rPr>
                          <w:rFonts w:ascii="ＭＳ Ｐゴシック" w:eastAsia="ＭＳ Ｐゴシック" w:hAnsi="ＭＳ Ｐゴシック"/>
                          <w:sz w:val="20"/>
                          <w:szCs w:val="20"/>
                        </w:rPr>
                      </w:pPr>
                      <w:r w:rsidRPr="002701FA">
                        <w:rPr>
                          <w:rFonts w:ascii="ＭＳ Ｐゴシック" w:eastAsia="ＭＳ Ｐゴシック" w:hAnsi="ＭＳ Ｐゴシック" w:hint="eastAsia"/>
                          <w:sz w:val="20"/>
                          <w:szCs w:val="20"/>
                        </w:rPr>
                        <w:t xml:space="preserve">　</w:t>
                      </w:r>
                      <w:r w:rsidRPr="002701FA">
                        <w:rPr>
                          <w:rFonts w:ascii="ＭＳ Ｐゴシック" w:eastAsia="ＭＳ Ｐゴシック" w:hAnsi="ＭＳ Ｐゴシック"/>
                          <w:sz w:val="20"/>
                          <w:szCs w:val="20"/>
                        </w:rPr>
                        <w:t>消費税</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○○円</w:t>
                      </w:r>
                    </w:p>
                    <w:p w14:paraId="2976AF2A" w14:textId="4A9C6D58" w:rsidR="00E75599" w:rsidRPr="00103762" w:rsidRDefault="00E75599" w:rsidP="00103762">
                      <w:pPr>
                        <w:spacing w:line="240" w:lineRule="exact"/>
                        <w:ind w:firstLineChars="100" w:firstLine="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合計</w:t>
                      </w:r>
                      <w:r>
                        <w:rPr>
                          <w:rFonts w:ascii="ＭＳ Ｐゴシック" w:eastAsia="ＭＳ Ｐゴシック" w:hAnsi="ＭＳ Ｐゴシック"/>
                          <w:sz w:val="20"/>
                          <w:szCs w:val="20"/>
                        </w:rPr>
                        <w:tab/>
                        <w:t xml:space="preserve">         </w:t>
                      </w:r>
                      <w:r>
                        <w:rPr>
                          <w:rFonts w:ascii="ＭＳ Ｐゴシック" w:eastAsia="ＭＳ Ｐゴシック" w:hAnsi="ＭＳ Ｐゴシック"/>
                          <w:sz w:val="20"/>
                          <w:szCs w:val="20"/>
                        </w:rPr>
                        <w:tab/>
                      </w:r>
                      <w:r>
                        <w:rPr>
                          <w:rFonts w:ascii="ＭＳ Ｐゴシック" w:eastAsia="ＭＳ Ｐゴシック" w:hAnsi="ＭＳ Ｐゴシック" w:hint="eastAsia"/>
                          <w:sz w:val="20"/>
                          <w:szCs w:val="20"/>
                        </w:rPr>
                        <w:t>○○</w:t>
                      </w:r>
                      <w:r>
                        <w:rPr>
                          <w:rFonts w:ascii="ＭＳ Ｐゴシック" w:eastAsia="ＭＳ Ｐゴシック" w:hAnsi="ＭＳ Ｐゴシック"/>
                          <w:sz w:val="20"/>
                          <w:szCs w:val="20"/>
                        </w:rPr>
                        <w:t>円</w:t>
                      </w:r>
                    </w:p>
                  </w:txbxContent>
                </v:textbox>
              </v:shape>
            </w:pict>
          </mc:Fallback>
        </mc:AlternateContent>
      </w:r>
    </w:p>
    <w:p w14:paraId="150A0486" w14:textId="588117F5" w:rsidR="00796777" w:rsidRDefault="00796777" w:rsidP="00796777">
      <w:pPr>
        <w:ind w:leftChars="100" w:left="210"/>
        <w:rPr>
          <w:rFonts w:ascii="ＭＳ ゴシック" w:eastAsia="ＭＳ ゴシック" w:hAnsi="ＭＳ ゴシック"/>
          <w:sz w:val="22"/>
        </w:rPr>
      </w:pPr>
    </w:p>
    <w:p w14:paraId="3C5C4A18" w14:textId="6B80E6BF" w:rsidR="00796777" w:rsidRDefault="000144B8" w:rsidP="00796777">
      <w:pPr>
        <w:ind w:leftChars="100" w:left="210"/>
        <w:rPr>
          <w:rFonts w:ascii="ＭＳ ゴシック" w:eastAsia="ＭＳ ゴシック" w:hAnsi="ＭＳ ゴシック"/>
          <w:sz w:val="22"/>
        </w:rPr>
      </w:pPr>
      <w:r>
        <w:rPr>
          <w:rFonts w:hint="eastAsia"/>
          <w:noProof/>
        </w:rPr>
        <w:drawing>
          <wp:anchor distT="0" distB="0" distL="114300" distR="114300" simplePos="0" relativeHeight="253089792" behindDoc="0" locked="0" layoutInCell="1" allowOverlap="1" wp14:anchorId="24AF53E0" wp14:editId="6559BA4D">
            <wp:simplePos x="0" y="0"/>
            <wp:positionH relativeFrom="column">
              <wp:posOffset>2465861</wp:posOffset>
            </wp:positionH>
            <wp:positionV relativeFrom="paragraph">
              <wp:posOffset>616763</wp:posOffset>
            </wp:positionV>
            <wp:extent cx="715868" cy="255270"/>
            <wp:effectExtent l="0" t="76200" r="8255" b="3048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図 4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rot="20417351">
                      <a:off x="0" y="0"/>
                      <a:ext cx="715868" cy="255270"/>
                    </a:xfrm>
                    <a:prstGeom prst="rect">
                      <a:avLst/>
                    </a:prstGeom>
                    <a:noFill/>
                    <a:ln>
                      <a:noFill/>
                    </a:ln>
                  </pic:spPr>
                </pic:pic>
              </a:graphicData>
            </a:graphic>
            <wp14:sizeRelH relativeFrom="margin">
              <wp14:pctWidth>0</wp14:pctWidth>
            </wp14:sizeRelH>
          </wp:anchor>
        </w:drawing>
      </w:r>
    </w:p>
    <w:tbl>
      <w:tblPr>
        <w:tblStyle w:val="a3"/>
        <w:tblW w:w="5333" w:type="dxa"/>
        <w:tblInd w:w="5041" w:type="dxa"/>
        <w:tblLook w:val="04A0" w:firstRow="1" w:lastRow="0" w:firstColumn="1" w:lastColumn="0" w:noHBand="0" w:noVBand="1"/>
      </w:tblPr>
      <w:tblGrid>
        <w:gridCol w:w="2363"/>
        <w:gridCol w:w="2970"/>
      </w:tblGrid>
      <w:tr w:rsidR="007E2676" w14:paraId="6D63EE18" w14:textId="77777777" w:rsidTr="00906F07">
        <w:tc>
          <w:tcPr>
            <w:tcW w:w="2363" w:type="dxa"/>
          </w:tcPr>
          <w:p w14:paraId="3B934426" w14:textId="77777777" w:rsidR="007E2676" w:rsidRDefault="007E2676" w:rsidP="00507BBE">
            <w:pPr>
              <w:jc w:val="left"/>
              <w:rPr>
                <w:noProof/>
              </w:rPr>
            </w:pPr>
            <w:r>
              <w:rPr>
                <w:rFonts w:hint="eastAsia"/>
                <w:noProof/>
              </w:rPr>
              <w:t>科目</w:t>
            </w:r>
          </w:p>
        </w:tc>
        <w:tc>
          <w:tcPr>
            <w:tcW w:w="2970" w:type="dxa"/>
          </w:tcPr>
          <w:p w14:paraId="1BAA3FF2" w14:textId="77777777" w:rsidR="007E2676" w:rsidRDefault="007E2676" w:rsidP="00507BBE">
            <w:pPr>
              <w:jc w:val="left"/>
              <w:rPr>
                <w:noProof/>
              </w:rPr>
            </w:pPr>
            <w:r>
              <w:rPr>
                <w:rFonts w:hint="eastAsia"/>
                <w:noProof/>
              </w:rPr>
              <w:t>予算額</w:t>
            </w:r>
          </w:p>
        </w:tc>
      </w:tr>
      <w:tr w:rsidR="007E2676" w14:paraId="0F93E4C1" w14:textId="77777777" w:rsidTr="00906F07">
        <w:tc>
          <w:tcPr>
            <w:tcW w:w="2363" w:type="dxa"/>
          </w:tcPr>
          <w:p w14:paraId="2DB1FDFD" w14:textId="4615369B" w:rsidR="007E2676" w:rsidRDefault="00590D26" w:rsidP="00507BBE">
            <w:pPr>
              <w:jc w:val="left"/>
              <w:rPr>
                <w:noProof/>
              </w:rPr>
            </w:pPr>
            <w:r>
              <w:rPr>
                <w:rFonts w:hint="eastAsia"/>
                <w:noProof/>
              </w:rPr>
              <w:t>在留資格の取得等</w:t>
            </w:r>
          </w:p>
        </w:tc>
        <w:tc>
          <w:tcPr>
            <w:tcW w:w="2970" w:type="dxa"/>
          </w:tcPr>
          <w:p w14:paraId="2069A2B6" w14:textId="77777777" w:rsidR="007E2676" w:rsidRDefault="007E2676" w:rsidP="00507BBE">
            <w:pPr>
              <w:jc w:val="left"/>
              <w:rPr>
                <w:noProof/>
              </w:rPr>
            </w:pPr>
            <w:r>
              <w:rPr>
                <w:rFonts w:hint="eastAsia"/>
                <w:noProof/>
              </w:rPr>
              <w:t>○○円</w:t>
            </w:r>
          </w:p>
        </w:tc>
      </w:tr>
      <w:tr w:rsidR="007E2676" w14:paraId="1AEADC01" w14:textId="77777777" w:rsidTr="00906F07">
        <w:tc>
          <w:tcPr>
            <w:tcW w:w="2363" w:type="dxa"/>
          </w:tcPr>
          <w:p w14:paraId="37BB8247" w14:textId="47E51016" w:rsidR="007E2676" w:rsidRDefault="005529C9" w:rsidP="00507BBE">
            <w:pPr>
              <w:jc w:val="left"/>
              <w:rPr>
                <w:noProof/>
              </w:rPr>
            </w:pPr>
            <w:r>
              <w:rPr>
                <w:rFonts w:hint="eastAsia"/>
                <w:noProof/>
              </w:rPr>
              <w:t>人材</w:t>
            </w:r>
            <w:r w:rsidR="005D1620">
              <w:rPr>
                <w:rFonts w:hint="eastAsia"/>
                <w:noProof/>
              </w:rPr>
              <w:t>受入れに係る</w:t>
            </w:r>
            <w:r>
              <w:rPr>
                <w:rFonts w:hint="eastAsia"/>
                <w:noProof/>
              </w:rPr>
              <w:t>費用</w:t>
            </w:r>
          </w:p>
        </w:tc>
        <w:tc>
          <w:tcPr>
            <w:tcW w:w="2970" w:type="dxa"/>
          </w:tcPr>
          <w:p w14:paraId="2F81A02E" w14:textId="77777777" w:rsidR="007E2676" w:rsidRDefault="007E2676" w:rsidP="00507BBE">
            <w:pPr>
              <w:jc w:val="left"/>
              <w:rPr>
                <w:noProof/>
              </w:rPr>
            </w:pPr>
            <w:r>
              <w:rPr>
                <w:rFonts w:hint="eastAsia"/>
                <w:noProof/>
              </w:rPr>
              <w:t>○○円</w:t>
            </w:r>
          </w:p>
        </w:tc>
      </w:tr>
    </w:tbl>
    <w:p w14:paraId="3F06DD4B" w14:textId="77777777" w:rsidR="00796777" w:rsidRDefault="00796777" w:rsidP="00796777">
      <w:pPr>
        <w:ind w:leftChars="100" w:left="210"/>
        <w:rPr>
          <w:rFonts w:ascii="ＭＳ ゴシック" w:eastAsia="ＭＳ ゴシック" w:hAnsi="ＭＳ ゴシック"/>
          <w:sz w:val="22"/>
        </w:rPr>
      </w:pPr>
    </w:p>
    <w:p w14:paraId="0564524D" w14:textId="77777777" w:rsidR="00796777" w:rsidRDefault="007E2676" w:rsidP="00796777">
      <w:pPr>
        <w:ind w:leftChars="100" w:left="210"/>
        <w:rPr>
          <w:rFonts w:ascii="ＭＳ ゴシック" w:eastAsia="ＭＳ ゴシック" w:hAnsi="ＭＳ ゴシック"/>
          <w:sz w:val="22"/>
        </w:rPr>
      </w:pPr>
      <w:r w:rsidRPr="00103762">
        <w:rPr>
          <w:rFonts w:asciiTheme="minorHAnsi"/>
          <w:noProof/>
          <w:sz w:val="22"/>
        </w:rPr>
        <mc:AlternateContent>
          <mc:Choice Requires="wps">
            <w:drawing>
              <wp:anchor distT="0" distB="0" distL="114300" distR="114300" simplePos="0" relativeHeight="252994560" behindDoc="0" locked="0" layoutInCell="1" allowOverlap="1" wp14:anchorId="47017350" wp14:editId="1DB195BD">
                <wp:simplePos x="0" y="0"/>
                <wp:positionH relativeFrom="margin">
                  <wp:posOffset>2943860</wp:posOffset>
                </wp:positionH>
                <wp:positionV relativeFrom="paragraph">
                  <wp:posOffset>154305</wp:posOffset>
                </wp:positionV>
                <wp:extent cx="3040380" cy="571500"/>
                <wp:effectExtent l="228600" t="0" r="26670" b="19050"/>
                <wp:wrapNone/>
                <wp:docPr id="111" name="角丸四角形吹き出し 111"/>
                <wp:cNvGraphicFramePr/>
                <a:graphic xmlns:a="http://schemas.openxmlformats.org/drawingml/2006/main">
                  <a:graphicData uri="http://schemas.microsoft.com/office/word/2010/wordprocessingShape">
                    <wps:wsp>
                      <wps:cNvSpPr/>
                      <wps:spPr>
                        <a:xfrm>
                          <a:off x="0" y="0"/>
                          <a:ext cx="3040380" cy="571500"/>
                        </a:xfrm>
                        <a:prstGeom prst="wedgeRoundRectCallout">
                          <a:avLst>
                            <a:gd name="adj1" fmla="val -56691"/>
                            <a:gd name="adj2" fmla="val 27344"/>
                            <a:gd name="adj3" fmla="val 16667"/>
                          </a:avLst>
                        </a:prstGeom>
                        <a:solidFill>
                          <a:srgbClr val="FFFF00"/>
                        </a:solidFill>
                        <a:ln w="12700" cap="flat" cmpd="sng" algn="ctr">
                          <a:solidFill>
                            <a:sysClr val="windowText" lastClr="000000"/>
                          </a:solidFill>
                          <a:prstDash val="solid"/>
                          <a:miter lim="800000"/>
                        </a:ln>
                        <a:effectLst/>
                      </wps:spPr>
                      <wps:txbx>
                        <w:txbxContent>
                          <w:p w14:paraId="03A0EE64" w14:textId="0AF1CD1E" w:rsidR="00E75599" w:rsidRPr="00C650DB" w:rsidRDefault="00E75599" w:rsidP="00103762">
                            <w:pPr>
                              <w:spacing w:line="240" w:lineRule="exact"/>
                              <w:jc w:val="left"/>
                              <w:rPr>
                                <w:sz w:val="20"/>
                              </w:rPr>
                            </w:pPr>
                            <w:r>
                              <w:rPr>
                                <w:rFonts w:hint="eastAsia"/>
                                <w:sz w:val="20"/>
                              </w:rPr>
                              <w:t>「（第５</w:t>
                            </w:r>
                            <w:r>
                              <w:rPr>
                                <w:sz w:val="20"/>
                              </w:rPr>
                              <w:t>号様式の</w:t>
                            </w:r>
                            <w:r>
                              <w:rPr>
                                <w:rFonts w:hint="eastAsia"/>
                                <w:sz w:val="20"/>
                              </w:rPr>
                              <w:t>４</w:t>
                            </w:r>
                            <w:r w:rsidRPr="00C650DB">
                              <w:rPr>
                                <w:rFonts w:hint="eastAsia"/>
                                <w:sz w:val="20"/>
                              </w:rPr>
                              <w:t>）</w:t>
                            </w:r>
                            <w:r>
                              <w:rPr>
                                <w:rFonts w:hint="eastAsia"/>
                                <w:sz w:val="20"/>
                              </w:rPr>
                              <w:t>経費決算</w:t>
                            </w:r>
                            <w:r w:rsidRPr="00C650DB">
                              <w:rPr>
                                <w:rFonts w:hint="eastAsia"/>
                                <w:sz w:val="20"/>
                              </w:rPr>
                              <w:t>書」のうち、</w:t>
                            </w:r>
                          </w:p>
                          <w:p w14:paraId="4FE62F52" w14:textId="58F0D555" w:rsidR="00E75599" w:rsidRPr="00333ED1" w:rsidRDefault="00E75599" w:rsidP="00103762">
                            <w:pPr>
                              <w:spacing w:line="240" w:lineRule="exact"/>
                              <w:jc w:val="left"/>
                              <w:rPr>
                                <w:sz w:val="20"/>
                              </w:rPr>
                            </w:pPr>
                          </w:p>
                          <w:p w14:paraId="4CB23115" w14:textId="77777777" w:rsidR="00E75599" w:rsidRDefault="00E75599" w:rsidP="00103762">
                            <w:pPr>
                              <w:spacing w:line="240" w:lineRule="exact"/>
                              <w:ind w:left="200" w:hangingChars="100" w:hanging="200"/>
                              <w:jc w:val="left"/>
                              <w:rPr>
                                <w:sz w:val="20"/>
                              </w:rPr>
                            </w:pPr>
                            <w:r w:rsidRPr="00C650DB">
                              <w:rPr>
                                <w:rFonts w:hint="eastAsia"/>
                                <w:sz w:val="20"/>
                              </w:rPr>
                              <w:t>→</w:t>
                            </w:r>
                            <w:r>
                              <w:rPr>
                                <w:rFonts w:hint="eastAsia"/>
                                <w:sz w:val="20"/>
                              </w:rPr>
                              <w:t>該当</w:t>
                            </w:r>
                            <w:r>
                              <w:rPr>
                                <w:sz w:val="20"/>
                              </w:rPr>
                              <w:t>するものに下線</w:t>
                            </w:r>
                            <w:r>
                              <w:rPr>
                                <w:rFonts w:hint="eastAsia"/>
                                <w:sz w:val="20"/>
                              </w:rPr>
                              <w:t>を</w:t>
                            </w:r>
                            <w:r>
                              <w:rPr>
                                <w:sz w:val="20"/>
                              </w:rPr>
                              <w:t>引いてください。</w:t>
                            </w:r>
                          </w:p>
                          <w:p w14:paraId="6B11D9BA" w14:textId="77777777" w:rsidR="00E75599" w:rsidRPr="008174F5" w:rsidRDefault="00E75599" w:rsidP="007E2676">
                            <w:pPr>
                              <w:spacing w:line="240" w:lineRule="exact"/>
                              <w:jc w:val="left"/>
                              <w:rPr>
                                <w:sz w:val="20"/>
                              </w:rPr>
                            </w:pPr>
                          </w:p>
                          <w:p w14:paraId="26DAB260" w14:textId="77777777" w:rsidR="00E75599" w:rsidRPr="00C650DB" w:rsidRDefault="00E75599" w:rsidP="00103762">
                            <w:pPr>
                              <w:spacing w:line="240" w:lineRule="exact"/>
                              <w:ind w:left="200" w:hangingChars="100" w:hanging="200"/>
                              <w:jc w:val="left"/>
                              <w:rPr>
                                <w:sz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17350" id="角丸四角形吹き出し 111" o:spid="_x0000_s1091" type="#_x0000_t62" style="position:absolute;left:0;text-align:left;margin-left:231.8pt;margin-top:12.15pt;width:239.4pt;height:45pt;z-index:25299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" adj="-1445,16706" fillcolor="yellow" strokecolor="windowText" strokeweight="1pt">
                <v:textbox inset="0,0,0,0">
                  <w:txbxContent>
                    <w:p w14:paraId="03A0EE64" w14:textId="0AF1CD1E" w:rsidR="00E75599" w:rsidRPr="00C650DB" w:rsidRDefault="00E75599" w:rsidP="00103762">
                      <w:pPr>
                        <w:spacing w:line="240" w:lineRule="exact"/>
                        <w:jc w:val="left"/>
                        <w:rPr>
                          <w:sz w:val="20"/>
                        </w:rPr>
                      </w:pPr>
                      <w:r>
                        <w:rPr>
                          <w:rFonts w:hint="eastAsia"/>
                          <w:sz w:val="20"/>
                        </w:rPr>
                        <w:t>「（第５</w:t>
                      </w:r>
                      <w:r>
                        <w:rPr>
                          <w:sz w:val="20"/>
                        </w:rPr>
                        <w:t>号様式の</w:t>
                      </w:r>
                      <w:r>
                        <w:rPr>
                          <w:rFonts w:hint="eastAsia"/>
                          <w:sz w:val="20"/>
                        </w:rPr>
                        <w:t>４</w:t>
                      </w:r>
                      <w:r w:rsidRPr="00C650DB">
                        <w:rPr>
                          <w:rFonts w:hint="eastAsia"/>
                          <w:sz w:val="20"/>
                        </w:rPr>
                        <w:t>）</w:t>
                      </w:r>
                      <w:r>
                        <w:rPr>
                          <w:rFonts w:hint="eastAsia"/>
                          <w:sz w:val="20"/>
                        </w:rPr>
                        <w:t>経費決算</w:t>
                      </w:r>
                      <w:r w:rsidRPr="00C650DB">
                        <w:rPr>
                          <w:rFonts w:hint="eastAsia"/>
                          <w:sz w:val="20"/>
                        </w:rPr>
                        <w:t>書」のうち、</w:t>
                      </w:r>
                    </w:p>
                    <w:p w14:paraId="4FE62F52" w14:textId="58F0D555" w:rsidR="00E75599" w:rsidRPr="00333ED1" w:rsidRDefault="00E75599" w:rsidP="00103762">
                      <w:pPr>
                        <w:spacing w:line="240" w:lineRule="exact"/>
                        <w:jc w:val="left"/>
                        <w:rPr>
                          <w:sz w:val="20"/>
                        </w:rPr>
                      </w:pPr>
                    </w:p>
                    <w:p w14:paraId="4CB23115" w14:textId="77777777" w:rsidR="00E75599" w:rsidRDefault="00E75599" w:rsidP="00103762">
                      <w:pPr>
                        <w:spacing w:line="240" w:lineRule="exact"/>
                        <w:ind w:left="200" w:hangingChars="100" w:hanging="200"/>
                        <w:jc w:val="left"/>
                        <w:rPr>
                          <w:sz w:val="20"/>
                        </w:rPr>
                      </w:pPr>
                      <w:r w:rsidRPr="00C650DB">
                        <w:rPr>
                          <w:rFonts w:hint="eastAsia"/>
                          <w:sz w:val="20"/>
                        </w:rPr>
                        <w:t>→</w:t>
                      </w:r>
                      <w:r>
                        <w:rPr>
                          <w:rFonts w:hint="eastAsia"/>
                          <w:sz w:val="20"/>
                        </w:rPr>
                        <w:t>該当</w:t>
                      </w:r>
                      <w:r>
                        <w:rPr>
                          <w:sz w:val="20"/>
                        </w:rPr>
                        <w:t>するものに下線</w:t>
                      </w:r>
                      <w:r>
                        <w:rPr>
                          <w:rFonts w:hint="eastAsia"/>
                          <w:sz w:val="20"/>
                        </w:rPr>
                        <w:t>を</w:t>
                      </w:r>
                      <w:r>
                        <w:rPr>
                          <w:sz w:val="20"/>
                        </w:rPr>
                        <w:t>引いてください。</w:t>
                      </w:r>
                    </w:p>
                    <w:p w14:paraId="6B11D9BA" w14:textId="77777777" w:rsidR="00E75599" w:rsidRPr="008174F5" w:rsidRDefault="00E75599" w:rsidP="007E2676">
                      <w:pPr>
                        <w:spacing w:line="240" w:lineRule="exact"/>
                        <w:jc w:val="left"/>
                        <w:rPr>
                          <w:sz w:val="20"/>
                        </w:rPr>
                      </w:pPr>
                    </w:p>
                    <w:p w14:paraId="26DAB260" w14:textId="77777777" w:rsidR="00E75599" w:rsidRPr="00C650DB" w:rsidRDefault="00E75599" w:rsidP="00103762">
                      <w:pPr>
                        <w:spacing w:line="240" w:lineRule="exact"/>
                        <w:ind w:left="200" w:hangingChars="100" w:hanging="200"/>
                        <w:jc w:val="left"/>
                        <w:rPr>
                          <w:sz w:val="20"/>
                        </w:rPr>
                      </w:pPr>
                    </w:p>
                  </w:txbxContent>
                </v:textbox>
                <w10:wrap anchorx="margin"/>
              </v:shape>
            </w:pict>
          </mc:Fallback>
        </mc:AlternateContent>
      </w:r>
    </w:p>
    <w:p w14:paraId="74B61575" w14:textId="77777777" w:rsidR="00796777" w:rsidRDefault="00796777" w:rsidP="00796777">
      <w:pPr>
        <w:ind w:leftChars="100" w:left="210"/>
        <w:rPr>
          <w:rFonts w:ascii="ＭＳ ゴシック" w:eastAsia="ＭＳ ゴシック" w:hAnsi="ＭＳ ゴシック"/>
          <w:sz w:val="22"/>
        </w:rPr>
      </w:pPr>
    </w:p>
    <w:p w14:paraId="08622045" w14:textId="77777777" w:rsidR="00796777" w:rsidRDefault="00796777" w:rsidP="00796777">
      <w:pPr>
        <w:ind w:leftChars="100" w:left="210"/>
        <w:rPr>
          <w:rFonts w:ascii="ＭＳ ゴシック" w:eastAsia="ＭＳ ゴシック" w:hAnsi="ＭＳ ゴシック"/>
          <w:sz w:val="22"/>
        </w:rPr>
      </w:pPr>
    </w:p>
    <w:p w14:paraId="377CA6CC" w14:textId="77777777" w:rsidR="00796777" w:rsidRDefault="00796777" w:rsidP="00796777">
      <w:pPr>
        <w:ind w:leftChars="100" w:left="210"/>
        <w:rPr>
          <w:rFonts w:ascii="ＭＳ ゴシック" w:eastAsia="ＭＳ ゴシック" w:hAnsi="ＭＳ ゴシック"/>
          <w:sz w:val="22"/>
        </w:rPr>
      </w:pPr>
    </w:p>
    <w:p w14:paraId="4417AEA2" w14:textId="6FE13BA3" w:rsidR="00323F63" w:rsidRDefault="00323F63" w:rsidP="000526F7">
      <w:pPr>
        <w:rPr>
          <w:rFonts w:ascii="ＭＳ ゴシック" w:eastAsia="ＭＳ ゴシック" w:hAnsi="ＭＳ ゴシック"/>
          <w:sz w:val="22"/>
        </w:rPr>
      </w:pPr>
    </w:p>
    <w:p w14:paraId="2EB9C33E" w14:textId="6E3C5113" w:rsidR="005529C9" w:rsidRDefault="005529C9" w:rsidP="000526F7">
      <w:pPr>
        <w:rPr>
          <w:rFonts w:ascii="ＭＳ ゴシック" w:eastAsia="ＭＳ ゴシック" w:hAnsi="ＭＳ ゴシック"/>
          <w:sz w:val="22"/>
        </w:rPr>
      </w:pPr>
    </w:p>
    <w:p w14:paraId="14890D56" w14:textId="3A3BC4D0" w:rsidR="005529C9" w:rsidRDefault="005529C9" w:rsidP="005529C9">
      <w:pPr>
        <w:rPr>
          <w:rFonts w:ascii="ＭＳ ゴシック" w:eastAsia="ＭＳ ゴシック" w:hAnsi="ＭＳ ゴシック"/>
          <w:sz w:val="22"/>
        </w:rPr>
      </w:pPr>
      <w:r>
        <w:rPr>
          <w:rFonts w:ascii="ＭＳ ゴシック" w:eastAsia="ＭＳ ゴシック" w:hAnsi="ＭＳ ゴシック" w:hint="eastAsia"/>
          <w:sz w:val="22"/>
        </w:rPr>
        <w:t>（※　渡航費について）</w:t>
      </w:r>
    </w:p>
    <w:p w14:paraId="102FA6B0" w14:textId="77777777" w:rsidR="009E11A9" w:rsidRDefault="005529C9" w:rsidP="005529C9">
      <w:pPr>
        <w:ind w:firstLineChars="100" w:firstLine="220"/>
        <w:rPr>
          <w:rFonts w:hAnsiTheme="minorEastAsia"/>
          <w:sz w:val="22"/>
        </w:rPr>
      </w:pPr>
      <w:r w:rsidRPr="005529C9">
        <w:rPr>
          <w:rFonts w:hAnsiTheme="minorEastAsia" w:hint="eastAsia"/>
          <w:sz w:val="22"/>
        </w:rPr>
        <w:t>eチケット控えでの代用は不可です。</w:t>
      </w:r>
      <w:r w:rsidR="0071380A" w:rsidRPr="0071380A">
        <w:rPr>
          <w:rFonts w:hAnsiTheme="minorEastAsia" w:hint="eastAsia"/>
          <w:sz w:val="22"/>
        </w:rPr>
        <w:t>航空券のほか燃油サーチャージなどの金額がわかるものとして、税金・料金等詳細がわかる資料が必要です。</w:t>
      </w:r>
    </w:p>
    <w:p w14:paraId="1CFDDBC6" w14:textId="47868F2E" w:rsidR="005529C9" w:rsidRPr="005529C9" w:rsidRDefault="009E11A9" w:rsidP="005529C9">
      <w:pPr>
        <w:ind w:firstLineChars="100" w:firstLine="220"/>
        <w:rPr>
          <w:rFonts w:hAnsiTheme="minorEastAsia"/>
          <w:sz w:val="22"/>
        </w:rPr>
      </w:pPr>
      <w:r>
        <w:rPr>
          <w:rFonts w:hAnsiTheme="minorEastAsia" w:hint="eastAsia"/>
          <w:sz w:val="22"/>
        </w:rPr>
        <w:t>なお、</w:t>
      </w:r>
      <w:r w:rsidRPr="009E11A9">
        <w:rPr>
          <w:rFonts w:hAnsiTheme="minorEastAsia" w:hint="eastAsia"/>
          <w:sz w:val="22"/>
        </w:rPr>
        <w:t>代理店依頼による手数料など、課税価格が含まれる場合があります。税抜価格をご確認、申告ください。</w:t>
      </w:r>
    </w:p>
    <w:p w14:paraId="2FC2CF61" w14:textId="37B9F71A" w:rsidR="005529C9" w:rsidRDefault="0071380A" w:rsidP="005529C9">
      <w:pPr>
        <w:ind w:firstLineChars="100" w:firstLine="220"/>
        <w:rPr>
          <w:rFonts w:hAnsiTheme="minorEastAsia"/>
          <w:sz w:val="22"/>
        </w:rPr>
      </w:pPr>
      <w:r>
        <w:rPr>
          <w:rFonts w:hAnsiTheme="minorEastAsia" w:hint="eastAsia"/>
          <w:sz w:val="22"/>
        </w:rPr>
        <w:t>また、</w:t>
      </w:r>
      <w:r w:rsidR="005529C9" w:rsidRPr="005529C9">
        <w:rPr>
          <w:rFonts w:hAnsiTheme="minorEastAsia" w:hint="eastAsia"/>
          <w:sz w:val="22"/>
        </w:rPr>
        <w:t>航空券の半券、空港の保安検査場や搭乗口で配布されるレシートタイプの搭乗案内書、搭乗後に航空会社HP</w:t>
      </w:r>
      <w:r w:rsidR="00FD27E8">
        <w:rPr>
          <w:rFonts w:hAnsiTheme="minorEastAsia" w:hint="eastAsia"/>
          <w:sz w:val="22"/>
        </w:rPr>
        <w:t>や問合</w:t>
      </w:r>
      <w:r w:rsidR="005529C9" w:rsidRPr="005529C9">
        <w:rPr>
          <w:rFonts w:hAnsiTheme="minorEastAsia" w:hint="eastAsia"/>
          <w:sz w:val="22"/>
        </w:rPr>
        <w:t>せ窓口から発行可能な搭乗証明書のいずれかをご提出くださ</w:t>
      </w:r>
      <w:r w:rsidR="005529C9">
        <w:rPr>
          <w:rFonts w:hAnsiTheme="minorEastAsia" w:hint="eastAsia"/>
          <w:sz w:val="22"/>
        </w:rPr>
        <w:t>い。</w:t>
      </w:r>
    </w:p>
    <w:p w14:paraId="50135A2B" w14:textId="77777777" w:rsidR="005529C9" w:rsidRPr="005529C9" w:rsidRDefault="005529C9" w:rsidP="005529C9">
      <w:pPr>
        <w:ind w:firstLineChars="100" w:firstLine="220"/>
        <w:rPr>
          <w:rFonts w:hAnsiTheme="minorEastAsia"/>
          <w:sz w:val="22"/>
        </w:rPr>
      </w:pPr>
    </w:p>
    <w:p w14:paraId="5B93647A" w14:textId="68F21832" w:rsidR="00796777" w:rsidRPr="00C74C15" w:rsidRDefault="001E369E" w:rsidP="006327A9">
      <w:pPr>
        <w:spacing w:beforeLines="50" w:before="161" w:line="320" w:lineRule="exact"/>
        <w:ind w:right="-142"/>
        <w:jc w:val="left"/>
        <w:rPr>
          <w:rFonts w:asciiTheme="majorEastAsia" w:eastAsiaTheme="majorEastAsia" w:hAnsiTheme="majorEastAsia"/>
          <w:b/>
          <w:sz w:val="24"/>
          <w:shd w:val="pct15" w:color="auto" w:fill="FFFFFF"/>
        </w:rPr>
      </w:pPr>
      <w:r w:rsidRPr="00C74C15">
        <w:rPr>
          <w:rFonts w:asciiTheme="majorEastAsia" w:eastAsiaTheme="majorEastAsia" w:hAnsiTheme="majorEastAsia" w:hint="eastAsia"/>
          <w:b/>
          <w:noProof/>
          <w:sz w:val="24"/>
          <w:shd w:val="pct15" w:color="auto" w:fill="FFFFFF"/>
        </w:rPr>
        <w:drawing>
          <wp:anchor distT="0" distB="0" distL="114300" distR="114300" simplePos="0" relativeHeight="251924480" behindDoc="1" locked="0" layoutInCell="1" allowOverlap="1" wp14:anchorId="40CA26B0" wp14:editId="263AFC2A">
            <wp:simplePos x="0" y="0"/>
            <wp:positionH relativeFrom="column">
              <wp:posOffset>4262218</wp:posOffset>
            </wp:positionH>
            <wp:positionV relativeFrom="paragraph">
              <wp:posOffset>201002</wp:posOffset>
            </wp:positionV>
            <wp:extent cx="1997622" cy="1943637"/>
            <wp:effectExtent l="0" t="0" r="3175" b="0"/>
            <wp:wrapTight wrapText="bothSides">
              <wp:wrapPolygon edited="0">
                <wp:start x="0" y="0"/>
                <wp:lineTo x="0" y="20965"/>
                <wp:lineTo x="412" y="21388"/>
                <wp:lineTo x="21222" y="21388"/>
                <wp:lineTo x="21428" y="21176"/>
                <wp:lineTo x="21428" y="0"/>
                <wp:lineTo x="0" y="0"/>
              </wp:wrapPolygon>
            </wp:wrapTight>
            <wp:docPr id="1115" name="図 1115" descr="通帳の表紙の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通帳の表紙の裏"/>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 b="-790"/>
                    <a:stretch/>
                  </pic:blipFill>
                  <pic:spPr bwMode="auto">
                    <a:xfrm>
                      <a:off x="0" y="0"/>
                      <a:ext cx="1997622" cy="19436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1904">
        <w:rPr>
          <w:rFonts w:asciiTheme="majorEastAsia" w:eastAsiaTheme="majorEastAsia" w:hAnsiTheme="majorEastAsia" w:hint="eastAsia"/>
          <w:b/>
          <w:sz w:val="24"/>
          <w:shd w:val="pct15" w:color="auto" w:fill="FFFFFF"/>
        </w:rPr>
        <w:t>６</w:t>
      </w:r>
      <w:r w:rsidR="00C74C15">
        <w:rPr>
          <w:rFonts w:asciiTheme="majorEastAsia" w:eastAsiaTheme="majorEastAsia" w:hAnsiTheme="majorEastAsia" w:hint="eastAsia"/>
          <w:b/>
          <w:sz w:val="24"/>
          <w:shd w:val="pct15" w:color="auto" w:fill="FFFFFF"/>
        </w:rPr>
        <w:t xml:space="preserve">　</w:t>
      </w:r>
      <w:r w:rsidR="00796777" w:rsidRPr="00C74C15">
        <w:rPr>
          <w:rFonts w:asciiTheme="majorEastAsia" w:eastAsiaTheme="majorEastAsia" w:hAnsiTheme="majorEastAsia" w:hint="eastAsia"/>
          <w:b/>
          <w:sz w:val="24"/>
          <w:shd w:val="pct15" w:color="auto" w:fill="FFFFFF"/>
        </w:rPr>
        <w:t>補助金</w:t>
      </w:r>
      <w:r w:rsidR="00796777" w:rsidRPr="00C74C15">
        <w:rPr>
          <w:rFonts w:asciiTheme="majorEastAsia" w:eastAsiaTheme="majorEastAsia" w:hAnsiTheme="majorEastAsia"/>
          <w:b/>
          <w:sz w:val="24"/>
          <w:shd w:val="pct15" w:color="auto" w:fill="FFFFFF"/>
        </w:rPr>
        <w:t>受入口座証明書（</w:t>
      </w:r>
      <w:r w:rsidR="00796777" w:rsidRPr="00C74C15">
        <w:rPr>
          <w:rFonts w:asciiTheme="majorEastAsia" w:eastAsiaTheme="majorEastAsia" w:hAnsiTheme="majorEastAsia" w:hint="eastAsia"/>
          <w:b/>
          <w:sz w:val="24"/>
          <w:shd w:val="pct15" w:color="auto" w:fill="FFFFFF"/>
        </w:rPr>
        <w:t>通帳の</w:t>
      </w:r>
      <w:r w:rsidR="00B97A54">
        <w:rPr>
          <w:rFonts w:asciiTheme="majorEastAsia" w:eastAsiaTheme="majorEastAsia" w:hAnsiTheme="majorEastAsia" w:hint="eastAsia"/>
          <w:b/>
          <w:sz w:val="24"/>
          <w:shd w:val="pct15" w:color="auto" w:fill="FFFFFF"/>
        </w:rPr>
        <w:t>写し</w:t>
      </w:r>
      <w:r w:rsidR="00796777" w:rsidRPr="00C74C15">
        <w:rPr>
          <w:rFonts w:asciiTheme="majorEastAsia" w:eastAsiaTheme="majorEastAsia" w:hAnsiTheme="majorEastAsia"/>
          <w:b/>
          <w:sz w:val="24"/>
          <w:shd w:val="pct15" w:color="auto" w:fill="FFFFFF"/>
        </w:rPr>
        <w:t>）</w:t>
      </w:r>
    </w:p>
    <w:p w14:paraId="40827E2D" w14:textId="2A971B2B" w:rsidR="00796777" w:rsidRDefault="00796777" w:rsidP="006327A9">
      <w:pPr>
        <w:autoSpaceDE w:val="0"/>
        <w:autoSpaceDN w:val="0"/>
        <w:adjustRightInd w:val="0"/>
        <w:spacing w:line="300" w:lineRule="exact"/>
        <w:ind w:leftChars="100" w:left="210" w:firstLineChars="104" w:firstLine="229"/>
        <w:jc w:val="left"/>
        <w:rPr>
          <w:rFonts w:ascii="ＭＳ 明朝" w:eastAsia="ＭＳ 明朝" w:hAnsi="ＭＳ 明朝" w:cs="ＭＳ ゴシック"/>
          <w:color w:val="000000"/>
          <w:kern w:val="0"/>
          <w:sz w:val="22"/>
        </w:rPr>
      </w:pPr>
      <w:r w:rsidRPr="009F6BF4">
        <w:rPr>
          <w:rFonts w:ascii="ＭＳ 明朝" w:eastAsia="ＭＳ 明朝" w:hAnsi="ＭＳ 明朝" w:cs="ＭＳ ゴシック" w:hint="eastAsia"/>
          <w:color w:val="000000"/>
          <w:kern w:val="0"/>
          <w:sz w:val="22"/>
        </w:rPr>
        <w:t>通帳の表紙</w:t>
      </w:r>
      <w:r w:rsidRPr="009F6BF4">
        <w:rPr>
          <w:rFonts w:ascii="ＭＳ 明朝" w:eastAsia="ＭＳ 明朝" w:hAnsi="ＭＳ 明朝" w:cs="ＭＳ ゴシック"/>
          <w:color w:val="000000"/>
          <w:kern w:val="0"/>
          <w:sz w:val="22"/>
        </w:rPr>
        <w:t>を１枚めくった見開きの</w:t>
      </w:r>
      <w:r w:rsidRPr="009F6BF4">
        <w:rPr>
          <w:rFonts w:ascii="ＭＳ 明朝" w:eastAsia="ＭＳ 明朝" w:hAnsi="ＭＳ 明朝" w:cs="ＭＳ ゴシック" w:hint="eastAsia"/>
          <w:color w:val="000000"/>
          <w:kern w:val="0"/>
          <w:sz w:val="22"/>
        </w:rPr>
        <w:t>ページ等、</w:t>
      </w:r>
      <w:r w:rsidRPr="009F6BF4">
        <w:rPr>
          <w:rFonts w:ascii="ＭＳ ゴシック" w:eastAsia="ＭＳ ゴシック" w:hAnsi="ＭＳ ゴシック" w:cs="ＭＳ ゴシック"/>
          <w:color w:val="000000"/>
          <w:kern w:val="0"/>
          <w:sz w:val="22"/>
        </w:rPr>
        <w:t>「</w:t>
      </w:r>
      <w:r w:rsidRPr="009F6BF4">
        <w:rPr>
          <w:rFonts w:ascii="ＭＳ ゴシック" w:eastAsia="ＭＳ ゴシック" w:hAnsi="ＭＳ ゴシック" w:cs="ＭＳ ゴシック" w:hint="eastAsia"/>
          <w:color w:val="000000"/>
          <w:kern w:val="0"/>
          <w:sz w:val="22"/>
        </w:rPr>
        <w:t>金融機関名</w:t>
      </w:r>
      <w:r w:rsidRPr="009F6BF4">
        <w:rPr>
          <w:rFonts w:ascii="ＭＳ ゴシック" w:eastAsia="ＭＳ ゴシック" w:hAnsi="ＭＳ ゴシック" w:cs="ＭＳ ゴシック"/>
          <w:color w:val="000000"/>
          <w:kern w:val="0"/>
          <w:sz w:val="22"/>
        </w:rPr>
        <w:t>」「</w:t>
      </w:r>
      <w:r w:rsidRPr="009F6BF4">
        <w:rPr>
          <w:rFonts w:ascii="ＭＳ ゴシック" w:eastAsia="ＭＳ ゴシック" w:hAnsi="ＭＳ ゴシック" w:cs="ＭＳ ゴシック" w:hint="eastAsia"/>
          <w:color w:val="000000"/>
          <w:kern w:val="0"/>
          <w:sz w:val="22"/>
        </w:rPr>
        <w:t>店名（本店</w:t>
      </w:r>
      <w:r w:rsidRPr="009F6BF4">
        <w:rPr>
          <w:rFonts w:ascii="ＭＳ ゴシック" w:eastAsia="ＭＳ ゴシック" w:hAnsi="ＭＳ ゴシック" w:cs="ＭＳ ゴシック"/>
          <w:color w:val="000000"/>
          <w:kern w:val="0"/>
          <w:sz w:val="22"/>
        </w:rPr>
        <w:t>、支店</w:t>
      </w:r>
      <w:r w:rsidR="007B7C85">
        <w:rPr>
          <w:rFonts w:ascii="ＭＳ ゴシック" w:eastAsia="ＭＳ ゴシック" w:hAnsi="ＭＳ ゴシック" w:cs="ＭＳ ゴシック" w:hint="eastAsia"/>
          <w:color w:val="000000"/>
          <w:kern w:val="0"/>
          <w:sz w:val="22"/>
        </w:rPr>
        <w:t>等</w:t>
      </w:r>
      <w:r w:rsidRPr="009F6BF4">
        <w:rPr>
          <w:rFonts w:ascii="ＭＳ ゴシック" w:eastAsia="ＭＳ ゴシック" w:hAnsi="ＭＳ ゴシック" w:cs="ＭＳ ゴシック" w:hint="eastAsia"/>
          <w:color w:val="000000"/>
          <w:kern w:val="0"/>
          <w:sz w:val="22"/>
        </w:rPr>
        <w:t>）</w:t>
      </w:r>
      <w:r w:rsidRPr="009F6BF4">
        <w:rPr>
          <w:rFonts w:ascii="ＭＳ ゴシック" w:eastAsia="ＭＳ ゴシック" w:hAnsi="ＭＳ ゴシック" w:cs="ＭＳ ゴシック"/>
          <w:color w:val="000000"/>
          <w:kern w:val="0"/>
          <w:sz w:val="22"/>
        </w:rPr>
        <w:t>」「</w:t>
      </w:r>
      <w:r w:rsidRPr="009F6BF4">
        <w:rPr>
          <w:rFonts w:ascii="ＭＳ ゴシック" w:eastAsia="ＭＳ ゴシック" w:hAnsi="ＭＳ ゴシック" w:cs="ＭＳ ゴシック" w:hint="eastAsia"/>
          <w:color w:val="000000"/>
          <w:kern w:val="0"/>
          <w:sz w:val="22"/>
        </w:rPr>
        <w:t>種別（</w:t>
      </w:r>
      <w:r w:rsidRPr="009F6BF4">
        <w:rPr>
          <w:rFonts w:ascii="ＭＳ ゴシック" w:eastAsia="ＭＳ ゴシック" w:hAnsi="ＭＳ ゴシック" w:cs="ＭＳ ゴシック"/>
          <w:color w:val="000000"/>
          <w:kern w:val="0"/>
          <w:sz w:val="22"/>
        </w:rPr>
        <w:t>普通、当座</w:t>
      </w:r>
      <w:r w:rsidR="007B7C85">
        <w:rPr>
          <w:rFonts w:ascii="ＭＳ ゴシック" w:eastAsia="ＭＳ ゴシック" w:hAnsi="ＭＳ ゴシック" w:cs="ＭＳ ゴシック" w:hint="eastAsia"/>
          <w:color w:val="000000"/>
          <w:kern w:val="0"/>
          <w:sz w:val="22"/>
        </w:rPr>
        <w:t>等</w:t>
      </w:r>
      <w:r w:rsidRPr="009F6BF4">
        <w:rPr>
          <w:rFonts w:ascii="ＭＳ ゴシック" w:eastAsia="ＭＳ ゴシック" w:hAnsi="ＭＳ ゴシック" w:cs="ＭＳ ゴシック" w:hint="eastAsia"/>
          <w:color w:val="000000"/>
          <w:kern w:val="0"/>
          <w:sz w:val="22"/>
        </w:rPr>
        <w:t>）</w:t>
      </w:r>
      <w:r w:rsidRPr="009F6BF4">
        <w:rPr>
          <w:rFonts w:ascii="ＭＳ ゴシック" w:eastAsia="ＭＳ ゴシック" w:hAnsi="ＭＳ ゴシック" w:cs="ＭＳ ゴシック"/>
          <w:color w:val="000000"/>
          <w:kern w:val="0"/>
          <w:sz w:val="22"/>
        </w:rPr>
        <w:t>」「</w:t>
      </w:r>
      <w:r w:rsidRPr="009F6BF4">
        <w:rPr>
          <w:rFonts w:ascii="ＭＳ ゴシック" w:eastAsia="ＭＳ ゴシック" w:hAnsi="ＭＳ ゴシック" w:cs="ＭＳ ゴシック" w:hint="eastAsia"/>
          <w:color w:val="000000"/>
          <w:kern w:val="0"/>
          <w:sz w:val="22"/>
        </w:rPr>
        <w:t>口座番号</w:t>
      </w:r>
      <w:r w:rsidRPr="009F6BF4">
        <w:rPr>
          <w:rFonts w:ascii="ＭＳ ゴシック" w:eastAsia="ＭＳ ゴシック" w:hAnsi="ＭＳ ゴシック" w:cs="ＭＳ ゴシック"/>
          <w:color w:val="000000"/>
          <w:kern w:val="0"/>
          <w:sz w:val="22"/>
        </w:rPr>
        <w:t>」「</w:t>
      </w:r>
      <w:r w:rsidRPr="009F6BF4">
        <w:rPr>
          <w:rFonts w:ascii="ＭＳ ゴシック" w:eastAsia="ＭＳ ゴシック" w:hAnsi="ＭＳ ゴシック" w:cs="ＭＳ ゴシック" w:hint="eastAsia"/>
          <w:color w:val="000000"/>
          <w:kern w:val="0"/>
          <w:sz w:val="22"/>
        </w:rPr>
        <w:t>口座名義人</w:t>
      </w:r>
      <w:r w:rsidRPr="009F6BF4">
        <w:rPr>
          <w:rFonts w:ascii="ＭＳ ゴシック" w:eastAsia="ＭＳ ゴシック" w:hAnsi="ＭＳ ゴシック" w:cs="ＭＳ ゴシック"/>
          <w:color w:val="000000"/>
          <w:kern w:val="0"/>
          <w:sz w:val="22"/>
        </w:rPr>
        <w:t>のカナ表記」</w:t>
      </w:r>
      <w:r w:rsidRPr="00A301C0">
        <w:rPr>
          <w:rFonts w:hAnsiTheme="minorEastAsia" w:cs="ＭＳ ゴシック" w:hint="eastAsia"/>
          <w:color w:val="000000"/>
          <w:kern w:val="0"/>
          <w:sz w:val="22"/>
        </w:rPr>
        <w:t>の全てが</w:t>
      </w:r>
      <w:r w:rsidRPr="00A301C0">
        <w:rPr>
          <w:rFonts w:hAnsiTheme="minorEastAsia" w:cs="ＭＳ ゴシック"/>
          <w:color w:val="000000"/>
          <w:kern w:val="0"/>
          <w:sz w:val="22"/>
        </w:rPr>
        <w:t>写</w:t>
      </w:r>
      <w:r w:rsidR="00EE32F2">
        <w:rPr>
          <w:rFonts w:ascii="ＭＳ 明朝" w:eastAsia="ＭＳ 明朝" w:hAnsi="ＭＳ 明朝" w:cs="ＭＳ ゴシック"/>
          <w:color w:val="000000"/>
          <w:kern w:val="0"/>
          <w:sz w:val="22"/>
        </w:rPr>
        <w:t>っ</w:t>
      </w:r>
      <w:r w:rsidR="00EE32F2">
        <w:rPr>
          <w:rFonts w:ascii="ＭＳ 明朝" w:eastAsia="ＭＳ 明朝" w:hAnsi="ＭＳ 明朝" w:cs="ＭＳ ゴシック" w:hint="eastAsia"/>
          <w:color w:val="000000"/>
          <w:kern w:val="0"/>
          <w:sz w:val="22"/>
        </w:rPr>
        <w:t>た</w:t>
      </w:r>
      <w:r w:rsidRPr="009F6BF4">
        <w:rPr>
          <w:rFonts w:ascii="ＭＳ 明朝" w:eastAsia="ＭＳ 明朝" w:hAnsi="ＭＳ 明朝" w:cs="ＭＳ ゴシック"/>
          <w:color w:val="000000"/>
          <w:kern w:val="0"/>
          <w:sz w:val="22"/>
        </w:rPr>
        <w:t>ページ</w:t>
      </w:r>
      <w:r w:rsidRPr="009F6BF4">
        <w:rPr>
          <w:rFonts w:ascii="ＭＳ 明朝" w:eastAsia="ＭＳ 明朝" w:hAnsi="ＭＳ 明朝" w:cs="ＭＳ ゴシック" w:hint="eastAsia"/>
          <w:color w:val="000000"/>
          <w:kern w:val="0"/>
          <w:sz w:val="22"/>
        </w:rPr>
        <w:t>の</w:t>
      </w:r>
      <w:r w:rsidR="00B97A54">
        <w:rPr>
          <w:rFonts w:ascii="ＭＳ 明朝" w:eastAsia="ＭＳ 明朝" w:hAnsi="ＭＳ 明朝" w:cs="ＭＳ ゴシック" w:hint="eastAsia"/>
          <w:color w:val="000000"/>
          <w:kern w:val="0"/>
          <w:sz w:val="22"/>
        </w:rPr>
        <w:t>写し</w:t>
      </w:r>
      <w:r w:rsidRPr="009F6BF4">
        <w:rPr>
          <w:rFonts w:ascii="ＭＳ 明朝" w:eastAsia="ＭＳ 明朝" w:hAnsi="ＭＳ 明朝" w:cs="ＭＳ ゴシック"/>
          <w:color w:val="000000"/>
          <w:kern w:val="0"/>
          <w:sz w:val="22"/>
        </w:rPr>
        <w:t>が</w:t>
      </w:r>
      <w:r w:rsidRPr="009F6BF4">
        <w:rPr>
          <w:rFonts w:ascii="ＭＳ 明朝" w:eastAsia="ＭＳ 明朝" w:hAnsi="ＭＳ 明朝" w:cs="ＭＳ ゴシック" w:hint="eastAsia"/>
          <w:color w:val="000000"/>
          <w:kern w:val="0"/>
          <w:sz w:val="22"/>
        </w:rPr>
        <w:t>必要です</w:t>
      </w:r>
      <w:r>
        <w:rPr>
          <w:rFonts w:ascii="ＭＳ 明朝" w:eastAsia="ＭＳ 明朝" w:hAnsi="ＭＳ 明朝" w:cs="ＭＳ ゴシック" w:hint="eastAsia"/>
          <w:color w:val="000000"/>
          <w:kern w:val="0"/>
          <w:sz w:val="22"/>
        </w:rPr>
        <w:t>。コピーのインク濃度が薄いなどにより</w:t>
      </w:r>
      <w:r>
        <w:rPr>
          <w:rFonts w:ascii="ＭＳ 明朝" w:eastAsia="ＭＳ 明朝" w:hAnsi="ＭＳ 明朝" w:cs="ＭＳ ゴシック"/>
          <w:color w:val="000000"/>
          <w:kern w:val="0"/>
          <w:sz w:val="22"/>
        </w:rPr>
        <w:t>、読み取れないことが</w:t>
      </w:r>
      <w:r>
        <w:rPr>
          <w:rFonts w:ascii="ＭＳ 明朝" w:eastAsia="ＭＳ 明朝" w:hAnsi="ＭＳ 明朝" w:cs="ＭＳ ゴシック" w:hint="eastAsia"/>
          <w:color w:val="000000"/>
          <w:kern w:val="0"/>
          <w:sz w:val="22"/>
        </w:rPr>
        <w:t>ないよう</w:t>
      </w:r>
      <w:r w:rsidR="00EE32F2">
        <w:rPr>
          <w:rFonts w:ascii="ＭＳ 明朝" w:eastAsia="ＭＳ 明朝" w:hAnsi="ＭＳ 明朝" w:cs="ＭＳ ゴシック"/>
          <w:color w:val="000000"/>
          <w:kern w:val="0"/>
          <w:sz w:val="22"/>
        </w:rPr>
        <w:t>ご</w:t>
      </w:r>
      <w:r w:rsidR="00EE32F2">
        <w:rPr>
          <w:rFonts w:ascii="ＭＳ 明朝" w:eastAsia="ＭＳ 明朝" w:hAnsi="ＭＳ 明朝" w:cs="ＭＳ ゴシック" w:hint="eastAsia"/>
          <w:color w:val="000000"/>
          <w:kern w:val="0"/>
          <w:sz w:val="22"/>
        </w:rPr>
        <w:t>注意</w:t>
      </w:r>
      <w:r>
        <w:rPr>
          <w:rFonts w:ascii="ＭＳ 明朝" w:eastAsia="ＭＳ 明朝" w:hAnsi="ＭＳ 明朝" w:cs="ＭＳ ゴシック"/>
          <w:color w:val="000000"/>
          <w:kern w:val="0"/>
          <w:sz w:val="22"/>
        </w:rPr>
        <w:t>ください。</w:t>
      </w:r>
    </w:p>
    <w:p w14:paraId="692F66BA" w14:textId="77777777" w:rsidR="00796777" w:rsidRPr="00EE32F2" w:rsidRDefault="00796777" w:rsidP="00796777">
      <w:pPr>
        <w:rPr>
          <w:rFonts w:ascii="ＭＳ 明朝" w:eastAsia="ＭＳ 明朝" w:hAnsi="ＭＳ 明朝" w:cs="ＭＳ ゴシック"/>
          <w:color w:val="000000"/>
          <w:kern w:val="0"/>
          <w:sz w:val="22"/>
        </w:rPr>
      </w:pPr>
    </w:p>
    <w:p w14:paraId="5A84DA5D" w14:textId="4DBC73F7" w:rsidR="00712CE1" w:rsidRDefault="00EE32F2" w:rsidP="00CB009A">
      <w:pPr>
        <w:autoSpaceDE w:val="0"/>
        <w:autoSpaceDN w:val="0"/>
        <w:adjustRightInd w:val="0"/>
        <w:spacing w:line="300" w:lineRule="exact"/>
        <w:ind w:leftChars="200" w:left="629" w:hangingChars="95" w:hanging="209"/>
        <w:jc w:val="left"/>
        <w:rPr>
          <w:rFonts w:ascii="ＭＳ 明朝" w:eastAsia="ＭＳ 明朝" w:hAnsi="ＭＳ 明朝" w:cs="ＭＳ ゴシック"/>
          <w:color w:val="000000"/>
          <w:kern w:val="0"/>
          <w:sz w:val="22"/>
        </w:rPr>
      </w:pPr>
      <w:r>
        <w:rPr>
          <w:rFonts w:ascii="ＭＳ 明朝" w:eastAsia="ＭＳ 明朝" w:hAnsi="ＭＳ 明朝" w:cs="ＭＳ ゴシック" w:hint="eastAsia"/>
          <w:color w:val="000000"/>
          <w:kern w:val="0"/>
          <w:sz w:val="22"/>
        </w:rPr>
        <w:t>※　インターネット・ｗｅｂ通帳の場合は、同様に</w:t>
      </w:r>
      <w:r w:rsidRPr="009F6BF4">
        <w:rPr>
          <w:rFonts w:ascii="ＭＳ ゴシック" w:eastAsia="ＭＳ ゴシック" w:hAnsi="ＭＳ ゴシック" w:cs="ＭＳ ゴシック"/>
          <w:color w:val="000000"/>
          <w:kern w:val="0"/>
          <w:sz w:val="22"/>
        </w:rPr>
        <w:t>「</w:t>
      </w:r>
      <w:r w:rsidRPr="009F6BF4">
        <w:rPr>
          <w:rFonts w:ascii="ＭＳ ゴシック" w:eastAsia="ＭＳ ゴシック" w:hAnsi="ＭＳ ゴシック" w:cs="ＭＳ ゴシック" w:hint="eastAsia"/>
          <w:color w:val="000000"/>
          <w:kern w:val="0"/>
          <w:sz w:val="22"/>
        </w:rPr>
        <w:t>金融機関名</w:t>
      </w:r>
      <w:r w:rsidRPr="009F6BF4">
        <w:rPr>
          <w:rFonts w:ascii="ＭＳ ゴシック" w:eastAsia="ＭＳ ゴシック" w:hAnsi="ＭＳ ゴシック" w:cs="ＭＳ ゴシック"/>
          <w:color w:val="000000"/>
          <w:kern w:val="0"/>
          <w:sz w:val="22"/>
        </w:rPr>
        <w:t>」「</w:t>
      </w:r>
      <w:r w:rsidRPr="009F6BF4">
        <w:rPr>
          <w:rFonts w:ascii="ＭＳ ゴシック" w:eastAsia="ＭＳ ゴシック" w:hAnsi="ＭＳ ゴシック" w:cs="ＭＳ ゴシック" w:hint="eastAsia"/>
          <w:color w:val="000000"/>
          <w:kern w:val="0"/>
          <w:sz w:val="22"/>
        </w:rPr>
        <w:t>店名（本店</w:t>
      </w:r>
      <w:r w:rsidRPr="009F6BF4">
        <w:rPr>
          <w:rFonts w:ascii="ＭＳ ゴシック" w:eastAsia="ＭＳ ゴシック" w:hAnsi="ＭＳ ゴシック" w:cs="ＭＳ ゴシック"/>
          <w:color w:val="000000"/>
          <w:kern w:val="0"/>
          <w:sz w:val="22"/>
        </w:rPr>
        <w:t>、支店</w:t>
      </w:r>
      <w:r w:rsidR="007B7C85">
        <w:rPr>
          <w:rFonts w:ascii="ＭＳ ゴシック" w:eastAsia="ＭＳ ゴシック" w:hAnsi="ＭＳ ゴシック" w:cs="ＭＳ ゴシック" w:hint="eastAsia"/>
          <w:color w:val="000000"/>
          <w:kern w:val="0"/>
          <w:sz w:val="22"/>
        </w:rPr>
        <w:t>等</w:t>
      </w:r>
      <w:r w:rsidRPr="009F6BF4">
        <w:rPr>
          <w:rFonts w:ascii="ＭＳ ゴシック" w:eastAsia="ＭＳ ゴシック" w:hAnsi="ＭＳ ゴシック" w:cs="ＭＳ ゴシック" w:hint="eastAsia"/>
          <w:color w:val="000000"/>
          <w:kern w:val="0"/>
          <w:sz w:val="22"/>
        </w:rPr>
        <w:t>）</w:t>
      </w:r>
      <w:r w:rsidRPr="009F6BF4">
        <w:rPr>
          <w:rFonts w:ascii="ＭＳ ゴシック" w:eastAsia="ＭＳ ゴシック" w:hAnsi="ＭＳ ゴシック" w:cs="ＭＳ ゴシック"/>
          <w:color w:val="000000"/>
          <w:kern w:val="0"/>
          <w:sz w:val="22"/>
        </w:rPr>
        <w:t>」「</w:t>
      </w:r>
      <w:r w:rsidRPr="009F6BF4">
        <w:rPr>
          <w:rFonts w:ascii="ＭＳ ゴシック" w:eastAsia="ＭＳ ゴシック" w:hAnsi="ＭＳ ゴシック" w:cs="ＭＳ ゴシック" w:hint="eastAsia"/>
          <w:color w:val="000000"/>
          <w:kern w:val="0"/>
          <w:sz w:val="22"/>
        </w:rPr>
        <w:t>種別（</w:t>
      </w:r>
      <w:r w:rsidRPr="009F6BF4">
        <w:rPr>
          <w:rFonts w:ascii="ＭＳ ゴシック" w:eastAsia="ＭＳ ゴシック" w:hAnsi="ＭＳ ゴシック" w:cs="ＭＳ ゴシック"/>
          <w:color w:val="000000"/>
          <w:kern w:val="0"/>
          <w:sz w:val="22"/>
        </w:rPr>
        <w:t>普通、当座</w:t>
      </w:r>
      <w:r w:rsidR="007B7C85">
        <w:rPr>
          <w:rFonts w:ascii="ＭＳ ゴシック" w:eastAsia="ＭＳ ゴシック" w:hAnsi="ＭＳ ゴシック" w:cs="ＭＳ ゴシック" w:hint="eastAsia"/>
          <w:color w:val="000000"/>
          <w:kern w:val="0"/>
          <w:sz w:val="22"/>
        </w:rPr>
        <w:t>等</w:t>
      </w:r>
      <w:r w:rsidRPr="009F6BF4">
        <w:rPr>
          <w:rFonts w:ascii="ＭＳ ゴシック" w:eastAsia="ＭＳ ゴシック" w:hAnsi="ＭＳ ゴシック" w:cs="ＭＳ ゴシック" w:hint="eastAsia"/>
          <w:color w:val="000000"/>
          <w:kern w:val="0"/>
          <w:sz w:val="22"/>
        </w:rPr>
        <w:t>）</w:t>
      </w:r>
      <w:r w:rsidRPr="009F6BF4">
        <w:rPr>
          <w:rFonts w:ascii="ＭＳ ゴシック" w:eastAsia="ＭＳ ゴシック" w:hAnsi="ＭＳ ゴシック" w:cs="ＭＳ ゴシック"/>
          <w:color w:val="000000"/>
          <w:kern w:val="0"/>
          <w:sz w:val="22"/>
        </w:rPr>
        <w:t>」「</w:t>
      </w:r>
      <w:r w:rsidRPr="009F6BF4">
        <w:rPr>
          <w:rFonts w:ascii="ＭＳ ゴシック" w:eastAsia="ＭＳ ゴシック" w:hAnsi="ＭＳ ゴシック" w:cs="ＭＳ ゴシック" w:hint="eastAsia"/>
          <w:color w:val="000000"/>
          <w:kern w:val="0"/>
          <w:sz w:val="22"/>
        </w:rPr>
        <w:t>口座番号</w:t>
      </w:r>
      <w:r w:rsidRPr="009F6BF4">
        <w:rPr>
          <w:rFonts w:ascii="ＭＳ ゴシック" w:eastAsia="ＭＳ ゴシック" w:hAnsi="ＭＳ ゴシック" w:cs="ＭＳ ゴシック"/>
          <w:color w:val="000000"/>
          <w:kern w:val="0"/>
          <w:sz w:val="22"/>
        </w:rPr>
        <w:t>」「</w:t>
      </w:r>
      <w:r w:rsidRPr="009F6BF4">
        <w:rPr>
          <w:rFonts w:ascii="ＭＳ ゴシック" w:eastAsia="ＭＳ ゴシック" w:hAnsi="ＭＳ ゴシック" w:cs="ＭＳ ゴシック" w:hint="eastAsia"/>
          <w:color w:val="000000"/>
          <w:kern w:val="0"/>
          <w:sz w:val="22"/>
        </w:rPr>
        <w:t>口座名義人</w:t>
      </w:r>
      <w:r w:rsidRPr="009F6BF4">
        <w:rPr>
          <w:rFonts w:ascii="ＭＳ ゴシック" w:eastAsia="ＭＳ ゴシック" w:hAnsi="ＭＳ ゴシック" w:cs="ＭＳ ゴシック"/>
          <w:color w:val="000000"/>
          <w:kern w:val="0"/>
          <w:sz w:val="22"/>
        </w:rPr>
        <w:t>のカナ表記」</w:t>
      </w:r>
      <w:r w:rsidRPr="00A301C0">
        <w:rPr>
          <w:rFonts w:hAnsiTheme="minorEastAsia" w:cs="ＭＳ ゴシック" w:hint="eastAsia"/>
          <w:color w:val="000000"/>
          <w:kern w:val="0"/>
          <w:sz w:val="22"/>
        </w:rPr>
        <w:t>の全てが</w:t>
      </w:r>
      <w:r w:rsidRPr="00A301C0">
        <w:rPr>
          <w:rFonts w:hAnsiTheme="minorEastAsia" w:cs="ＭＳ ゴシック"/>
          <w:color w:val="000000"/>
          <w:kern w:val="0"/>
          <w:sz w:val="22"/>
        </w:rPr>
        <w:t>写</w:t>
      </w:r>
      <w:r>
        <w:rPr>
          <w:rFonts w:ascii="ＭＳ 明朝" w:eastAsia="ＭＳ 明朝" w:hAnsi="ＭＳ 明朝" w:cs="ＭＳ ゴシック"/>
          <w:color w:val="000000"/>
          <w:kern w:val="0"/>
          <w:sz w:val="22"/>
        </w:rPr>
        <w:t>っ</w:t>
      </w:r>
      <w:r>
        <w:rPr>
          <w:rFonts w:ascii="ＭＳ 明朝" w:eastAsia="ＭＳ 明朝" w:hAnsi="ＭＳ 明朝" w:cs="ＭＳ ゴシック" w:hint="eastAsia"/>
          <w:color w:val="000000"/>
          <w:kern w:val="0"/>
          <w:sz w:val="22"/>
        </w:rPr>
        <w:t>た画面をプリントアウトして添付してください。</w:t>
      </w:r>
    </w:p>
    <w:p w14:paraId="51B9A71E" w14:textId="77777777" w:rsidR="00FD27E8" w:rsidRPr="00CB009A" w:rsidRDefault="00FD27E8" w:rsidP="00CB009A">
      <w:pPr>
        <w:autoSpaceDE w:val="0"/>
        <w:autoSpaceDN w:val="0"/>
        <w:adjustRightInd w:val="0"/>
        <w:spacing w:line="300" w:lineRule="exact"/>
        <w:ind w:leftChars="200" w:left="629" w:hangingChars="95" w:hanging="209"/>
        <w:jc w:val="left"/>
        <w:rPr>
          <w:rFonts w:ascii="ＭＳ 明朝" w:eastAsia="ＭＳ 明朝" w:hAnsi="ＭＳ 明朝" w:cs="ＭＳ ゴシック"/>
          <w:color w:val="000000"/>
          <w:kern w:val="0"/>
          <w:sz w:val="22"/>
        </w:rPr>
      </w:pPr>
    </w:p>
    <w:p w14:paraId="35BA1819" w14:textId="4DD314A5" w:rsidR="00796777" w:rsidRPr="00ED4587" w:rsidRDefault="005F1904" w:rsidP="00D771C1">
      <w:pPr>
        <w:spacing w:beforeLines="50" w:before="161" w:line="290" w:lineRule="exact"/>
        <w:ind w:right="-142"/>
        <w:jc w:val="left"/>
        <w:rPr>
          <w:rFonts w:hAnsiTheme="minorEastAsia"/>
          <w:b/>
          <w:sz w:val="24"/>
        </w:rPr>
      </w:pPr>
      <w:r>
        <w:rPr>
          <w:rFonts w:asciiTheme="majorEastAsia" w:eastAsiaTheme="majorEastAsia" w:hAnsiTheme="majorEastAsia" w:hint="eastAsia"/>
          <w:b/>
          <w:sz w:val="24"/>
          <w:shd w:val="pct15" w:color="auto" w:fill="FFFFFF"/>
        </w:rPr>
        <w:t>７</w:t>
      </w:r>
      <w:r w:rsidR="00796777" w:rsidRPr="00E7190E">
        <w:rPr>
          <w:rFonts w:asciiTheme="majorEastAsia" w:eastAsiaTheme="majorEastAsia" w:hAnsiTheme="majorEastAsia" w:hint="eastAsia"/>
          <w:b/>
          <w:sz w:val="24"/>
          <w:shd w:val="pct15" w:color="auto" w:fill="FFFFFF"/>
        </w:rPr>
        <w:t xml:space="preserve">　実績報告にあたっての留意事項</w:t>
      </w:r>
      <w:r w:rsidR="00ED4587" w:rsidRPr="00ED4587">
        <w:rPr>
          <w:rFonts w:hAnsiTheme="minorEastAsia" w:hint="eastAsia"/>
          <w:b/>
          <w:sz w:val="24"/>
        </w:rPr>
        <w:t xml:space="preserve">　</w:t>
      </w:r>
    </w:p>
    <w:p w14:paraId="3F3B49A7" w14:textId="5D552656" w:rsidR="00796777" w:rsidRDefault="00ED4587" w:rsidP="00D771C1">
      <w:pPr>
        <w:spacing w:line="290" w:lineRule="exact"/>
        <w:ind w:leftChars="100" w:left="430" w:hangingChars="100" w:hanging="220"/>
        <w:rPr>
          <w:rFonts w:hAnsiTheme="minorEastAsia"/>
          <w:sz w:val="22"/>
        </w:rPr>
      </w:pPr>
      <w:r>
        <w:rPr>
          <w:rFonts w:hAnsiTheme="minorEastAsia" w:hint="eastAsia"/>
          <w:sz w:val="22"/>
        </w:rPr>
        <w:t>・　原則、交付決定を受けた</w:t>
      </w:r>
      <w:r w:rsidR="002036B1">
        <w:rPr>
          <w:rFonts w:hAnsiTheme="minorEastAsia" w:hint="eastAsia"/>
          <w:sz w:val="22"/>
        </w:rPr>
        <w:t>高度外国人材</w:t>
      </w:r>
      <w:r w:rsidR="007E2676" w:rsidRPr="007E2676">
        <w:rPr>
          <w:rFonts w:hAnsiTheme="minorEastAsia" w:hint="eastAsia"/>
          <w:sz w:val="22"/>
        </w:rPr>
        <w:t>の採用手続</w:t>
      </w:r>
      <w:r>
        <w:rPr>
          <w:rFonts w:hAnsiTheme="minorEastAsia" w:hint="eastAsia"/>
          <w:sz w:val="22"/>
        </w:rPr>
        <w:t>等</w:t>
      </w:r>
      <w:r w:rsidR="00796777" w:rsidRPr="005A4566">
        <w:rPr>
          <w:rFonts w:hAnsiTheme="minorEastAsia" w:hint="eastAsia"/>
          <w:sz w:val="22"/>
        </w:rPr>
        <w:t>が補助対象になります。</w:t>
      </w:r>
    </w:p>
    <w:p w14:paraId="60856BF3" w14:textId="01FA14C5" w:rsidR="00ED4587" w:rsidRDefault="00077773" w:rsidP="00D771C1">
      <w:pPr>
        <w:spacing w:line="290" w:lineRule="exact"/>
        <w:ind w:leftChars="100" w:left="430" w:hangingChars="100" w:hanging="220"/>
        <w:rPr>
          <w:rFonts w:hAnsiTheme="minorEastAsia"/>
          <w:sz w:val="22"/>
        </w:rPr>
      </w:pPr>
      <w:r>
        <w:rPr>
          <w:rFonts w:hAnsiTheme="minorEastAsia" w:hint="eastAsia"/>
          <w:sz w:val="22"/>
        </w:rPr>
        <w:t>・　交付決定を受けた事業の内容に</w:t>
      </w:r>
      <w:r w:rsidR="00214C2C">
        <w:rPr>
          <w:rFonts w:hAnsiTheme="minorEastAsia" w:hint="eastAsia"/>
          <w:sz w:val="22"/>
        </w:rPr>
        <w:t>変更がある</w:t>
      </w:r>
      <w:r w:rsidR="00ED4587">
        <w:rPr>
          <w:rFonts w:hAnsiTheme="minorEastAsia" w:hint="eastAsia"/>
          <w:sz w:val="22"/>
        </w:rPr>
        <w:t>場合</w:t>
      </w:r>
      <w:r w:rsidR="00214C2C">
        <w:rPr>
          <w:rFonts w:hAnsiTheme="minorEastAsia" w:hint="eastAsia"/>
          <w:sz w:val="22"/>
        </w:rPr>
        <w:t>（追加や変更等）</w:t>
      </w:r>
      <w:r w:rsidR="00CD7493">
        <w:rPr>
          <w:rFonts w:hAnsiTheme="minorEastAsia" w:hint="eastAsia"/>
          <w:sz w:val="22"/>
        </w:rPr>
        <w:t>は</w:t>
      </w:r>
      <w:r w:rsidR="00ED4587">
        <w:rPr>
          <w:rFonts w:hAnsiTheme="minorEastAsia" w:hint="eastAsia"/>
          <w:sz w:val="22"/>
        </w:rPr>
        <w:t>、</w:t>
      </w:r>
      <w:r w:rsidR="00AD79C7">
        <w:rPr>
          <w:rFonts w:hAnsiTheme="minorEastAsia" w:hint="eastAsia"/>
          <w:sz w:val="22"/>
        </w:rPr>
        <w:t>「</w:t>
      </w:r>
      <w:r w:rsidR="00ED4587">
        <w:rPr>
          <w:rFonts w:hAnsiTheme="minorEastAsia" w:hint="eastAsia"/>
          <w:sz w:val="22"/>
        </w:rPr>
        <w:t>（第３号様式）</w:t>
      </w:r>
      <w:r w:rsidR="007E2676" w:rsidRPr="007E2676">
        <w:rPr>
          <w:rFonts w:hAnsiTheme="minorEastAsia" w:hint="eastAsia"/>
          <w:sz w:val="22"/>
        </w:rPr>
        <w:t>神奈川県高度外国人材受入支援補助金変更（休止、廃止）承認申請書</w:t>
      </w:r>
      <w:r w:rsidR="00ED4587">
        <w:rPr>
          <w:rFonts w:hAnsiTheme="minorEastAsia" w:hint="eastAsia"/>
          <w:sz w:val="22"/>
        </w:rPr>
        <w:t>」より、変更交付申請を行ってください</w:t>
      </w:r>
      <w:r w:rsidR="00ED4587" w:rsidRPr="00507BBE">
        <w:rPr>
          <w:rFonts w:hAnsiTheme="minorEastAsia" w:hint="eastAsia"/>
          <w:sz w:val="22"/>
        </w:rPr>
        <w:t>。</w:t>
      </w:r>
      <w:r w:rsidR="00CD7493" w:rsidRPr="00507BBE">
        <w:rPr>
          <w:rFonts w:hAnsiTheme="minorEastAsia" w:hint="eastAsia"/>
          <w:sz w:val="22"/>
        </w:rPr>
        <w:t>（詳しくは</w:t>
      </w:r>
      <w:r w:rsidR="006673DB">
        <w:rPr>
          <w:rFonts w:hAnsiTheme="minorEastAsia" w:hint="eastAsia"/>
          <w:sz w:val="22"/>
        </w:rPr>
        <w:t>p</w:t>
      </w:r>
      <w:r w:rsidR="00E04CBA">
        <w:rPr>
          <w:rFonts w:hAnsiTheme="minorEastAsia"/>
          <w:sz w:val="22"/>
        </w:rPr>
        <w:t>29</w:t>
      </w:r>
      <w:r w:rsidR="00CD7493" w:rsidRPr="00507BBE">
        <w:rPr>
          <w:rFonts w:hAnsiTheme="minorEastAsia" w:hint="eastAsia"/>
          <w:sz w:val="22"/>
        </w:rPr>
        <w:t>参照）</w:t>
      </w:r>
    </w:p>
    <w:p w14:paraId="6C27CC8A" w14:textId="2B043639" w:rsidR="006D7BF0" w:rsidRDefault="00EA73CC" w:rsidP="00D771C1">
      <w:pPr>
        <w:tabs>
          <w:tab w:val="left" w:pos="1770"/>
        </w:tabs>
        <w:spacing w:line="290" w:lineRule="exact"/>
        <w:ind w:leftChars="100" w:left="430" w:hangingChars="100" w:hanging="220"/>
        <w:rPr>
          <w:rFonts w:hAnsiTheme="minorEastAsia"/>
          <w:color w:val="000000" w:themeColor="text1"/>
          <w:sz w:val="22"/>
        </w:rPr>
      </w:pPr>
      <w:r w:rsidRPr="00CD097B">
        <w:rPr>
          <w:rFonts w:asciiTheme="majorEastAsia" w:eastAsiaTheme="majorEastAsia" w:hAnsiTheme="majorEastAsia" w:hint="eastAsia"/>
          <w:sz w:val="22"/>
        </w:rPr>
        <w:t xml:space="preserve">・　</w:t>
      </w:r>
      <w:r w:rsidR="007E2676" w:rsidRPr="007E2676">
        <w:rPr>
          <w:rFonts w:hAnsiTheme="minorEastAsia" w:hint="eastAsia"/>
          <w:sz w:val="22"/>
        </w:rPr>
        <w:t>その他</w:t>
      </w:r>
      <w:r w:rsidR="007E2676">
        <w:rPr>
          <w:rFonts w:hAnsiTheme="minorEastAsia" w:hint="eastAsia"/>
          <w:sz w:val="22"/>
        </w:rPr>
        <w:t>各支出</w:t>
      </w:r>
      <w:r w:rsidR="00173A55">
        <w:rPr>
          <w:rFonts w:hAnsiTheme="minorEastAsia" w:hint="eastAsia"/>
          <w:color w:val="000000" w:themeColor="text1"/>
          <w:sz w:val="22"/>
        </w:rPr>
        <w:t>についても、交付決定</w:t>
      </w:r>
      <w:r w:rsidR="00514FE9">
        <w:rPr>
          <w:rFonts w:hAnsiTheme="minorEastAsia" w:hint="eastAsia"/>
          <w:sz w:val="22"/>
        </w:rPr>
        <w:t>を受けた日</w:t>
      </w:r>
      <w:r w:rsidR="006D7BF0" w:rsidRPr="00CD097B">
        <w:rPr>
          <w:rFonts w:hAnsiTheme="minorEastAsia" w:hint="eastAsia"/>
          <w:color w:val="000000" w:themeColor="text1"/>
          <w:sz w:val="22"/>
        </w:rPr>
        <w:t>から令和</w:t>
      </w:r>
      <w:ins w:id="151" w:author="県樋口" w:date="2026-01-16T10:04:00Z" w16du:dateUtc="2026-01-16T01:04:00Z">
        <w:r w:rsidR="007E145E">
          <w:rPr>
            <w:rFonts w:hAnsiTheme="minorEastAsia" w:hint="eastAsia"/>
            <w:color w:val="000000" w:themeColor="text1"/>
            <w:sz w:val="22"/>
          </w:rPr>
          <w:t>９</w:t>
        </w:r>
      </w:ins>
      <w:del w:id="152" w:author="県樋口" w:date="2026-01-16T10:04:00Z" w16du:dateUtc="2026-01-16T01:04:00Z">
        <w:r w:rsidR="007E2676" w:rsidDel="007E145E">
          <w:rPr>
            <w:rFonts w:hAnsiTheme="minorEastAsia" w:hint="eastAsia"/>
            <w:color w:val="000000" w:themeColor="text1"/>
            <w:sz w:val="22"/>
          </w:rPr>
          <w:delText>８</w:delText>
        </w:r>
      </w:del>
      <w:r w:rsidR="006D7BF0" w:rsidRPr="00CD097B">
        <w:rPr>
          <w:rFonts w:hAnsiTheme="minorEastAsia" w:hint="eastAsia"/>
          <w:color w:val="000000" w:themeColor="text1"/>
          <w:sz w:val="22"/>
        </w:rPr>
        <w:t>年</w:t>
      </w:r>
      <w:r w:rsidR="00173A55">
        <w:rPr>
          <w:rFonts w:hAnsiTheme="minorEastAsia" w:hint="eastAsia"/>
          <w:color w:val="000000" w:themeColor="text1"/>
          <w:sz w:val="22"/>
        </w:rPr>
        <w:t>３</w:t>
      </w:r>
      <w:r w:rsidR="006D7BF0" w:rsidRPr="00CD097B">
        <w:rPr>
          <w:rFonts w:hAnsiTheme="minorEastAsia" w:hint="eastAsia"/>
          <w:color w:val="000000" w:themeColor="text1"/>
          <w:sz w:val="22"/>
        </w:rPr>
        <w:t>月</w:t>
      </w:r>
      <w:r w:rsidR="00173A55">
        <w:rPr>
          <w:rFonts w:hAnsiTheme="minorEastAsia" w:hint="eastAsia"/>
          <w:color w:val="000000" w:themeColor="text1"/>
          <w:sz w:val="22"/>
        </w:rPr>
        <w:t>31</w:t>
      </w:r>
      <w:r w:rsidR="006D7BF0" w:rsidRPr="00CD097B">
        <w:rPr>
          <w:rFonts w:hAnsiTheme="minorEastAsia" w:hint="eastAsia"/>
          <w:color w:val="000000" w:themeColor="text1"/>
          <w:sz w:val="22"/>
        </w:rPr>
        <w:t>日</w:t>
      </w:r>
      <w:r w:rsidR="007E2676">
        <w:rPr>
          <w:rFonts w:hAnsiTheme="minorEastAsia" w:hint="eastAsia"/>
          <w:color w:val="000000" w:themeColor="text1"/>
          <w:sz w:val="22"/>
        </w:rPr>
        <w:t>（</w:t>
      </w:r>
      <w:ins w:id="153" w:author="県樋口" w:date="2026-01-16T10:04:00Z" w16du:dateUtc="2026-01-16T01:04:00Z">
        <w:r w:rsidR="007E145E">
          <w:rPr>
            <w:rFonts w:hAnsiTheme="minorEastAsia" w:hint="eastAsia"/>
            <w:color w:val="000000" w:themeColor="text1"/>
            <w:sz w:val="22"/>
          </w:rPr>
          <w:t>水</w:t>
        </w:r>
      </w:ins>
      <w:del w:id="154" w:author="県樋口" w:date="2026-01-16T10:04:00Z" w16du:dateUtc="2026-01-16T01:04:00Z">
        <w:r w:rsidR="007E2676" w:rsidDel="007E145E">
          <w:rPr>
            <w:rFonts w:hAnsiTheme="minorEastAsia" w:hint="eastAsia"/>
            <w:color w:val="000000" w:themeColor="text1"/>
            <w:sz w:val="22"/>
          </w:rPr>
          <w:delText>火</w:delText>
        </w:r>
      </w:del>
      <w:r w:rsidR="007B7C85" w:rsidRPr="00CD097B">
        <w:rPr>
          <w:rFonts w:hAnsiTheme="minorEastAsia" w:hint="eastAsia"/>
          <w:color w:val="000000" w:themeColor="text1"/>
          <w:sz w:val="22"/>
        </w:rPr>
        <w:t>）</w:t>
      </w:r>
      <w:r w:rsidR="006D7BF0" w:rsidRPr="00CD097B">
        <w:rPr>
          <w:rFonts w:hAnsiTheme="minorEastAsia" w:hint="eastAsia"/>
          <w:color w:val="000000" w:themeColor="text1"/>
          <w:sz w:val="22"/>
        </w:rPr>
        <w:t>までに</w:t>
      </w:r>
      <w:r w:rsidR="005A5098">
        <w:rPr>
          <w:rFonts w:hint="eastAsia"/>
          <w:sz w:val="22"/>
        </w:rPr>
        <w:t>「契約・受入れ」</w:t>
      </w:r>
      <w:r w:rsidR="006D7BF0" w:rsidRPr="00CD097B">
        <w:rPr>
          <w:rFonts w:hAnsiTheme="minorEastAsia" w:hint="eastAsia"/>
          <w:color w:val="000000" w:themeColor="text1"/>
          <w:sz w:val="22"/>
        </w:rPr>
        <w:t>が全て完了したものが対象です。</w:t>
      </w:r>
    </w:p>
    <w:p w14:paraId="7707E323" w14:textId="77777777" w:rsidR="00453A34" w:rsidRDefault="00453A34" w:rsidP="00D771C1">
      <w:pPr>
        <w:tabs>
          <w:tab w:val="left" w:pos="1770"/>
        </w:tabs>
        <w:spacing w:line="290" w:lineRule="exact"/>
        <w:ind w:leftChars="100" w:left="430" w:hangingChars="100" w:hanging="220"/>
        <w:rPr>
          <w:rFonts w:hAnsiTheme="minorEastAsia"/>
          <w:color w:val="0070C0"/>
          <w:sz w:val="22"/>
        </w:rPr>
      </w:pPr>
    </w:p>
    <w:p w14:paraId="029E68E7" w14:textId="0D3F9C3C" w:rsidR="00453A34" w:rsidRPr="004F282E" w:rsidRDefault="005F1904" w:rsidP="00D771C1">
      <w:pPr>
        <w:spacing w:beforeLines="50" w:before="161" w:line="290" w:lineRule="exact"/>
        <w:ind w:right="-142"/>
        <w:jc w:val="left"/>
        <w:rPr>
          <w:rFonts w:asciiTheme="majorEastAsia" w:eastAsiaTheme="majorEastAsia" w:hAnsiTheme="majorEastAsia"/>
          <w:b/>
          <w:sz w:val="24"/>
          <w:shd w:val="pct15" w:color="auto" w:fill="FFFFFF"/>
        </w:rPr>
      </w:pPr>
      <w:r>
        <w:rPr>
          <w:rFonts w:asciiTheme="majorEastAsia" w:eastAsiaTheme="majorEastAsia" w:hAnsiTheme="majorEastAsia" w:hint="eastAsia"/>
          <w:b/>
          <w:sz w:val="24"/>
          <w:shd w:val="pct15" w:color="auto" w:fill="FFFFFF"/>
        </w:rPr>
        <w:t>８</w:t>
      </w:r>
      <w:r w:rsidR="001E369E" w:rsidRPr="004F282E">
        <w:rPr>
          <w:rFonts w:asciiTheme="majorEastAsia" w:eastAsiaTheme="majorEastAsia" w:hAnsiTheme="majorEastAsia" w:hint="eastAsia"/>
          <w:b/>
          <w:sz w:val="24"/>
          <w:shd w:val="pct15" w:color="auto" w:fill="FFFFFF"/>
        </w:rPr>
        <w:t xml:space="preserve">　</w:t>
      </w:r>
      <w:r w:rsidR="001E369E" w:rsidRPr="00F27558">
        <w:rPr>
          <w:rFonts w:asciiTheme="majorEastAsia" w:eastAsiaTheme="majorEastAsia" w:hAnsiTheme="majorEastAsia" w:hint="eastAsia"/>
          <w:b/>
          <w:sz w:val="24"/>
          <w:shd w:val="pct15" w:color="auto" w:fill="FFFFFF"/>
        </w:rPr>
        <w:t>実績</w:t>
      </w:r>
      <w:r w:rsidR="001E369E" w:rsidRPr="004F282E">
        <w:rPr>
          <w:rFonts w:asciiTheme="majorEastAsia" w:eastAsiaTheme="majorEastAsia" w:hAnsiTheme="majorEastAsia" w:hint="eastAsia"/>
          <w:b/>
          <w:sz w:val="24"/>
          <w:shd w:val="pct15" w:color="auto" w:fill="FFFFFF"/>
        </w:rPr>
        <w:t>報告の審査・支払い</w:t>
      </w:r>
    </w:p>
    <w:p w14:paraId="745EB582" w14:textId="174F09E8" w:rsidR="001E369E" w:rsidRDefault="001E369E" w:rsidP="00D771C1">
      <w:pPr>
        <w:spacing w:line="290" w:lineRule="exact"/>
        <w:ind w:leftChars="100" w:left="210" w:firstLineChars="100" w:firstLine="220"/>
        <w:rPr>
          <w:sz w:val="22"/>
          <w:u w:val="single"/>
        </w:rPr>
      </w:pPr>
      <w:r>
        <w:rPr>
          <w:rFonts w:hint="eastAsia"/>
          <w:sz w:val="22"/>
        </w:rPr>
        <w:t>補助金は、県に提出いただいた実績報告書と</w:t>
      </w:r>
      <w:r>
        <w:rPr>
          <w:rFonts w:hint="eastAsia"/>
          <w:sz w:val="22"/>
          <w:u w:val="single"/>
        </w:rPr>
        <w:t>経費支出の証拠書類等により</w:t>
      </w:r>
      <w:r w:rsidRPr="000E17D9">
        <w:rPr>
          <w:rFonts w:hint="eastAsia"/>
          <w:sz w:val="22"/>
          <w:u w:val="single"/>
        </w:rPr>
        <w:t>、</w:t>
      </w:r>
      <w:r>
        <w:rPr>
          <w:rFonts w:hint="eastAsia"/>
          <w:sz w:val="22"/>
          <w:u w:val="single"/>
        </w:rPr>
        <w:t>補助事業が</w:t>
      </w:r>
      <w:r w:rsidRPr="000E17D9">
        <w:rPr>
          <w:rFonts w:hint="eastAsia"/>
          <w:sz w:val="22"/>
          <w:u w:val="single"/>
        </w:rPr>
        <w:t>補助金の目的に沿って</w:t>
      </w:r>
      <w:r w:rsidRPr="00372C29">
        <w:rPr>
          <w:rFonts w:hint="eastAsia"/>
          <w:sz w:val="22"/>
          <w:u w:val="single"/>
        </w:rPr>
        <w:t>おり、</w:t>
      </w:r>
      <w:r w:rsidR="002A4281">
        <w:rPr>
          <w:rFonts w:hint="eastAsia"/>
          <w:sz w:val="22"/>
          <w:u w:val="single"/>
        </w:rPr>
        <w:t>補助期間</w:t>
      </w:r>
      <w:r>
        <w:rPr>
          <w:rFonts w:hint="eastAsia"/>
          <w:sz w:val="22"/>
          <w:u w:val="single"/>
        </w:rPr>
        <w:t>内</w:t>
      </w:r>
      <w:r w:rsidR="0065619F" w:rsidRPr="0065619F">
        <w:rPr>
          <w:rFonts w:hint="eastAsia"/>
          <w:sz w:val="22"/>
          <w:u w:val="single"/>
        </w:rPr>
        <w:t>（交付決定</w:t>
      </w:r>
      <w:r w:rsidR="00514FE9">
        <w:rPr>
          <w:rFonts w:hint="eastAsia"/>
          <w:sz w:val="22"/>
          <w:u w:val="single"/>
        </w:rPr>
        <w:t>を受けた日</w:t>
      </w:r>
      <w:r w:rsidR="0065619F" w:rsidRPr="00655D5F">
        <w:rPr>
          <w:rFonts w:hint="eastAsia"/>
          <w:sz w:val="22"/>
          <w:u w:val="single"/>
        </w:rPr>
        <w:t>～令和</w:t>
      </w:r>
      <w:ins w:id="155" w:author="県樋口" w:date="2026-01-16T10:04:00Z" w16du:dateUtc="2026-01-16T01:04:00Z">
        <w:r w:rsidR="007E145E">
          <w:rPr>
            <w:rFonts w:hint="eastAsia"/>
            <w:sz w:val="22"/>
            <w:u w:val="single"/>
          </w:rPr>
          <w:t>９</w:t>
        </w:r>
      </w:ins>
      <w:del w:id="156" w:author="県樋口" w:date="2026-01-16T10:04:00Z" w16du:dateUtc="2026-01-16T01:04:00Z">
        <w:r w:rsidR="000526F7" w:rsidDel="007E145E">
          <w:rPr>
            <w:rFonts w:hint="eastAsia"/>
            <w:sz w:val="22"/>
            <w:u w:val="single"/>
          </w:rPr>
          <w:delText>８</w:delText>
        </w:r>
      </w:del>
      <w:r w:rsidR="0065619F" w:rsidRPr="00CD097B">
        <w:rPr>
          <w:rFonts w:hint="eastAsia"/>
          <w:sz w:val="22"/>
          <w:u w:val="single"/>
        </w:rPr>
        <w:t>年</w:t>
      </w:r>
      <w:r w:rsidR="00120C09">
        <w:rPr>
          <w:rFonts w:hint="eastAsia"/>
          <w:sz w:val="22"/>
          <w:u w:val="single"/>
        </w:rPr>
        <w:t>３</w:t>
      </w:r>
      <w:r w:rsidRPr="00CD097B">
        <w:rPr>
          <w:rFonts w:hint="eastAsia"/>
          <w:sz w:val="22"/>
          <w:u w:val="single"/>
        </w:rPr>
        <w:t>月</w:t>
      </w:r>
      <w:r w:rsidR="00120C09">
        <w:rPr>
          <w:rFonts w:hint="eastAsia"/>
          <w:sz w:val="22"/>
          <w:u w:val="single"/>
        </w:rPr>
        <w:t>31</w:t>
      </w:r>
      <w:r w:rsidR="000526F7">
        <w:rPr>
          <w:rFonts w:hint="eastAsia"/>
          <w:sz w:val="22"/>
          <w:u w:val="single"/>
        </w:rPr>
        <w:t>日（</w:t>
      </w:r>
      <w:ins w:id="157" w:author="県樋口" w:date="2026-01-16T10:04:00Z" w16du:dateUtc="2026-01-16T01:04:00Z">
        <w:r w:rsidR="007E145E">
          <w:rPr>
            <w:rFonts w:hint="eastAsia"/>
            <w:sz w:val="22"/>
            <w:u w:val="single"/>
          </w:rPr>
          <w:t>水</w:t>
        </w:r>
      </w:ins>
      <w:del w:id="158" w:author="県樋口" w:date="2026-01-16T10:04:00Z" w16du:dateUtc="2026-01-16T01:04:00Z">
        <w:r w:rsidR="000526F7" w:rsidDel="007E145E">
          <w:rPr>
            <w:rFonts w:hint="eastAsia"/>
            <w:sz w:val="22"/>
            <w:u w:val="single"/>
          </w:rPr>
          <w:delText>火</w:delText>
        </w:r>
      </w:del>
      <w:r w:rsidRPr="00CD097B">
        <w:rPr>
          <w:rFonts w:hint="eastAsia"/>
          <w:sz w:val="22"/>
          <w:u w:val="single"/>
        </w:rPr>
        <w:t>））に実施され、かつ適正に支出されていることが確認できた後に支払います。</w:t>
      </w:r>
      <w:r w:rsidRPr="00CD097B">
        <w:rPr>
          <w:rFonts w:ascii="ＭＳ 明朝" w:eastAsia="ＭＳ 明朝" w:hAnsi="ＭＳ 明朝" w:hint="eastAsia"/>
          <w:color w:val="0D0D0D" w:themeColor="text1" w:themeTint="F2"/>
          <w:sz w:val="22"/>
          <w:u w:val="single"/>
        </w:rPr>
        <w:t>補助金の支払いは、不備・不足のない実績報告書類の</w:t>
      </w:r>
      <w:r w:rsidR="002A408C" w:rsidRPr="00CD097B">
        <w:rPr>
          <w:rFonts w:ascii="ＭＳ 明朝" w:eastAsia="ＭＳ 明朝" w:hAnsi="ＭＳ 明朝" w:hint="eastAsia"/>
          <w:color w:val="0D0D0D" w:themeColor="text1" w:themeTint="F2"/>
          <w:sz w:val="22"/>
          <w:u w:val="single"/>
        </w:rPr>
        <w:t>受領</w:t>
      </w:r>
      <w:r w:rsidR="00A12DA5">
        <w:rPr>
          <w:rFonts w:ascii="ＭＳ 明朝" w:eastAsia="ＭＳ 明朝" w:hAnsi="ＭＳ 明朝" w:hint="eastAsia"/>
          <w:color w:val="0D0D0D" w:themeColor="text1" w:themeTint="F2"/>
          <w:sz w:val="22"/>
          <w:u w:val="single"/>
        </w:rPr>
        <w:t>後、１</w:t>
      </w:r>
      <w:r w:rsidRPr="00CD097B">
        <w:rPr>
          <w:rFonts w:ascii="ＭＳ 明朝" w:eastAsia="ＭＳ 明朝" w:hAnsi="ＭＳ 明朝" w:hint="eastAsia"/>
          <w:color w:val="0D0D0D" w:themeColor="text1" w:themeTint="F2"/>
          <w:sz w:val="22"/>
          <w:u w:val="single"/>
        </w:rPr>
        <w:t>か月程度を予定していま</w:t>
      </w:r>
      <w:r w:rsidRPr="00197546">
        <w:rPr>
          <w:rFonts w:ascii="ＭＳ 明朝" w:eastAsia="ＭＳ 明朝" w:hAnsi="ＭＳ 明朝" w:hint="eastAsia"/>
          <w:color w:val="0D0D0D" w:themeColor="text1" w:themeTint="F2"/>
          <w:sz w:val="22"/>
          <w:u w:val="single"/>
        </w:rPr>
        <w:t>す</w:t>
      </w:r>
      <w:r w:rsidRPr="00197546">
        <w:rPr>
          <w:rFonts w:ascii="ＭＳ 明朝" w:eastAsia="ＭＳ 明朝" w:hAnsi="ＭＳ 明朝" w:hint="eastAsia"/>
          <w:color w:val="0D0D0D" w:themeColor="text1" w:themeTint="F2"/>
          <w:sz w:val="22"/>
        </w:rPr>
        <w:t>。</w:t>
      </w:r>
    </w:p>
    <w:p w14:paraId="70662A12" w14:textId="77777777" w:rsidR="001E369E" w:rsidRPr="00E558D7" w:rsidRDefault="001E369E" w:rsidP="00D771C1">
      <w:pPr>
        <w:spacing w:line="290" w:lineRule="exact"/>
        <w:ind w:leftChars="100" w:left="210" w:firstLineChars="100" w:firstLine="220"/>
        <w:rPr>
          <w:rFonts w:ascii="ＭＳ 明朝" w:eastAsia="ＭＳ 明朝" w:hAnsi="ＭＳ 明朝"/>
          <w:color w:val="0D0D0D" w:themeColor="text1" w:themeTint="F2"/>
          <w:sz w:val="22"/>
        </w:rPr>
      </w:pPr>
      <w:r>
        <w:rPr>
          <w:rFonts w:ascii="ＭＳ 明朝" w:eastAsia="ＭＳ 明朝" w:hAnsi="ＭＳ 明朝" w:hint="eastAsia"/>
          <w:color w:val="0D0D0D" w:themeColor="text1" w:themeTint="F2"/>
          <w:sz w:val="22"/>
        </w:rPr>
        <w:t>提出された実績報告の額が</w:t>
      </w:r>
      <w:r w:rsidR="00A751D6">
        <w:rPr>
          <w:rFonts w:ascii="ＭＳ 明朝" w:eastAsia="ＭＳ 明朝" w:hAnsi="ＭＳ 明朝" w:hint="eastAsia"/>
          <w:color w:val="0D0D0D" w:themeColor="text1" w:themeTint="F2"/>
          <w:sz w:val="22"/>
        </w:rPr>
        <w:t>減額</w:t>
      </w:r>
      <w:r>
        <w:rPr>
          <w:rFonts w:ascii="ＭＳ 明朝" w:eastAsia="ＭＳ 明朝" w:hAnsi="ＭＳ 明朝" w:hint="eastAsia"/>
          <w:color w:val="0D0D0D" w:themeColor="text1" w:themeTint="F2"/>
          <w:sz w:val="22"/>
        </w:rPr>
        <w:t>になっている場合もあるため、</w:t>
      </w:r>
      <w:r>
        <w:rPr>
          <w:rFonts w:hint="eastAsia"/>
          <w:sz w:val="22"/>
          <w:u w:val="single"/>
        </w:rPr>
        <w:t>補助金の確定額が交付決定額から減額</w:t>
      </w:r>
      <w:r w:rsidRPr="006E57D8">
        <w:rPr>
          <w:rFonts w:hint="eastAsia"/>
          <w:sz w:val="22"/>
          <w:u w:val="single"/>
        </w:rPr>
        <w:t>となる場合は、「額の確定通知書」を送付します。</w:t>
      </w:r>
      <w:r>
        <w:rPr>
          <w:rFonts w:hint="eastAsia"/>
          <w:sz w:val="22"/>
        </w:rPr>
        <w:t>補助金の確定額は千円未満切り捨てです。</w:t>
      </w:r>
    </w:p>
    <w:p w14:paraId="1A68D978" w14:textId="77777777" w:rsidR="00375F32" w:rsidRDefault="00A751D6" w:rsidP="00375F32">
      <w:pPr>
        <w:spacing w:line="290" w:lineRule="exact"/>
        <w:ind w:leftChars="100" w:left="210" w:firstLineChars="100" w:firstLine="221"/>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7A0E">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sidRPr="005B6147">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369E" w:rsidRPr="00A751D6">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県で提出書類の確認作業中に、書類の内容について照会等を行うことがありますので、提出するものと同様の書</w:t>
      </w:r>
      <w:r w:rsidR="00375F32">
        <w:rPr>
          <w:rFonts w:ascii="HG丸ｺﾞｼｯｸM-PRO" w:eastAsia="HG丸ｺﾞｼｯｸM-PRO" w:hAnsi="HG丸ｺﾞｼｯｸM-PRO" w:hint="eastAsia"/>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類一式をお手元に保存し、対応できるようにしてください。</w:t>
      </w:r>
    </w:p>
    <w:p w14:paraId="436B9DD8" w14:textId="6441F1B3" w:rsidR="00375F32" w:rsidRDefault="00375F32"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E23EE3" w14:textId="051F5735"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614653" w14:textId="030F080C"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B46A01" w14:textId="29D73E3D"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7B76F6" w14:textId="1A420FFF"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6C571E" w14:textId="3E7C4CF7"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A1712E" w14:textId="58663867"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8EBD21" w14:textId="3593E1A7"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449E43" w14:textId="6EFBC052"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0E0379" w14:textId="71533F75"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B65E72" w14:textId="3744F462"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601F94" w14:textId="112337F7"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26B117" w14:textId="3C2DEF5D"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44895E" w14:textId="27760BE8"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B3855D" w14:textId="361155A3"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0F2F19" w14:textId="4D0A76C7"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7B8DCE" w14:textId="690AE7EF"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70A206" w14:textId="68A86C61"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52B170" w14:textId="6CA22E91"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E15202" w14:textId="58D27ACB"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BD9989" w14:textId="271038B5"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5C32CC" w14:textId="00641288"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279465" w14:textId="13567C2A"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E611EC" w14:textId="5EF28769"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41AB54" w14:textId="3063922D"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EB8590" w14:textId="4530FD2B"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6D26FA" w14:textId="53D07B68"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1B35A1" w14:textId="793E8EB2"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F52CC3" w14:textId="36BAC93D"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C709F8" w14:textId="15115D23"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ECA1A" w14:textId="5EBB8192"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66A969" w14:textId="3EB0D20C"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76EF74" w14:textId="0DB4DD5D"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9CE285" w14:textId="22FFF6DE" w:rsidR="00385B11"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C09896" w14:textId="436CB0AA" w:rsidR="005F1904" w:rsidRDefault="005F1904"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5C1F8D" w14:textId="226FEF79" w:rsidR="005F1904" w:rsidRDefault="005F1904"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42B4DF" w14:textId="77777777" w:rsidR="002A0C73" w:rsidRDefault="002A0C73"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D4B111" w14:textId="5F14188E" w:rsidR="00385B11" w:rsidRPr="00375F32" w:rsidRDefault="00385B11" w:rsidP="000526F7">
      <w:pPr>
        <w:spacing w:line="290" w:lineRule="exact"/>
        <w:rPr>
          <w:rFonts w:ascii="HG丸ｺﾞｼｯｸM-PRO" w:eastAsia="HG丸ｺﾞｼｯｸM-PRO" w:hAnsi="HG丸ｺﾞｼｯｸM-PRO"/>
          <w:b/>
          <w:color w:val="000000" w:themeColor="text1"/>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934BBA" w14:textId="77777777" w:rsidR="00796777" w:rsidRDefault="00143A0A" w:rsidP="00120C09">
      <w:pPr>
        <w:widowControl/>
        <w:jc w:val="left"/>
        <w:rPr>
          <w:rFonts w:ascii="ＭＳ Ｐゴシック" w:eastAsia="ＭＳ Ｐゴシック" w:hAnsi="ＭＳ Ｐゴシック"/>
          <w:b/>
          <w:color w:val="000000" w:themeColor="text1"/>
          <w:sz w:val="32"/>
          <w:szCs w:val="32"/>
          <w:bdr w:val="single" w:sz="4" w:space="0" w:color="auto"/>
        </w:rPr>
      </w:pPr>
      <w:r>
        <w:rPr>
          <w:rFonts w:ascii="ＭＳ Ｐゴシック" w:eastAsia="ＭＳ Ｐゴシック" w:hAnsi="ＭＳ Ｐゴシック" w:hint="eastAsia"/>
          <w:b/>
          <w:color w:val="000000" w:themeColor="text1"/>
          <w:sz w:val="32"/>
          <w:szCs w:val="32"/>
          <w:bdr w:val="single" w:sz="4" w:space="0" w:color="auto"/>
        </w:rPr>
        <w:lastRenderedPageBreak/>
        <w:t>Ⅷ</w:t>
      </w:r>
      <w:r w:rsidR="00796777" w:rsidRPr="00084144">
        <w:rPr>
          <w:rFonts w:ascii="ＭＳ Ｐゴシック" w:eastAsia="ＭＳ Ｐゴシック" w:hAnsi="ＭＳ Ｐゴシック" w:hint="eastAsia"/>
          <w:b/>
          <w:color w:val="000000" w:themeColor="text1"/>
          <w:sz w:val="32"/>
          <w:szCs w:val="32"/>
          <w:bdr w:val="single" w:sz="4" w:space="0" w:color="auto"/>
        </w:rPr>
        <w:t xml:space="preserve">　実績報告様式の記載例</w:t>
      </w:r>
    </w:p>
    <w:p w14:paraId="37CCD365" w14:textId="77777777" w:rsidR="00EB3CB4" w:rsidRDefault="00EB3CB4" w:rsidP="00EB3CB4">
      <w:pPr>
        <w:rPr>
          <w:rFonts w:ascii="ＭＳ 明朝" w:hAnsi="ＭＳ 明朝"/>
        </w:rPr>
      </w:pPr>
      <w:r w:rsidRPr="00EB3CB4">
        <w:rPr>
          <w:rFonts w:hAnsiTheme="minorEastAsia"/>
          <w:noProof/>
          <w:sz w:val="22"/>
        </w:rPr>
        <mc:AlternateContent>
          <mc:Choice Requires="wps">
            <w:drawing>
              <wp:anchor distT="0" distB="0" distL="114300" distR="114300" simplePos="0" relativeHeight="252907520" behindDoc="0" locked="0" layoutInCell="1" allowOverlap="1" wp14:anchorId="3FE8A303" wp14:editId="122E3F90">
                <wp:simplePos x="0" y="0"/>
                <wp:positionH relativeFrom="margin">
                  <wp:posOffset>-251167</wp:posOffset>
                </wp:positionH>
                <wp:positionV relativeFrom="paragraph">
                  <wp:posOffset>182685</wp:posOffset>
                </wp:positionV>
                <wp:extent cx="4572000" cy="1465384"/>
                <wp:effectExtent l="0" t="0" r="171450" b="20955"/>
                <wp:wrapNone/>
                <wp:docPr id="9" name="角丸四角形吹き出し 9"/>
                <wp:cNvGraphicFramePr/>
                <a:graphic xmlns:a="http://schemas.openxmlformats.org/drawingml/2006/main">
                  <a:graphicData uri="http://schemas.microsoft.com/office/word/2010/wordprocessingShape">
                    <wps:wsp>
                      <wps:cNvSpPr/>
                      <wps:spPr>
                        <a:xfrm>
                          <a:off x="0" y="0"/>
                          <a:ext cx="4572000" cy="1465384"/>
                        </a:xfrm>
                        <a:prstGeom prst="wedgeRoundRectCallout">
                          <a:avLst>
                            <a:gd name="adj1" fmla="val 53244"/>
                            <a:gd name="adj2" fmla="val -22881"/>
                            <a:gd name="adj3" fmla="val 16667"/>
                          </a:avLst>
                        </a:prstGeom>
                        <a:solidFill>
                          <a:srgbClr val="FFFF00"/>
                        </a:solidFill>
                        <a:ln w="12700" cap="flat" cmpd="sng" algn="ctr">
                          <a:solidFill>
                            <a:sysClr val="windowText" lastClr="000000"/>
                          </a:solidFill>
                          <a:prstDash val="solid"/>
                          <a:miter lim="800000"/>
                        </a:ln>
                        <a:effectLst/>
                      </wps:spPr>
                      <wps:txbx>
                        <w:txbxContent>
                          <w:p w14:paraId="43F24DB4" w14:textId="0F15AC26" w:rsidR="00E75599" w:rsidRDefault="00E75599" w:rsidP="00EB3CB4">
                            <w:pPr>
                              <w:spacing w:line="280" w:lineRule="exact"/>
                              <w:jc w:val="left"/>
                              <w:rPr>
                                <w:rFonts w:asciiTheme="majorEastAsia" w:eastAsiaTheme="majorEastAsia" w:hAnsiTheme="majorEastAsia"/>
                              </w:rPr>
                            </w:pPr>
                            <w:r>
                              <w:rPr>
                                <w:rFonts w:asciiTheme="majorEastAsia" w:eastAsiaTheme="majorEastAsia" w:hAnsiTheme="majorEastAsia" w:hint="eastAsia"/>
                              </w:rPr>
                              <w:t>実際に実績報告書を作成した日</w:t>
                            </w:r>
                            <w:r>
                              <w:rPr>
                                <w:rFonts w:asciiTheme="majorEastAsia" w:eastAsiaTheme="majorEastAsia" w:hAnsiTheme="majorEastAsia"/>
                              </w:rPr>
                              <w:t>。</w:t>
                            </w:r>
                            <w:r>
                              <w:rPr>
                                <w:rFonts w:asciiTheme="majorEastAsia" w:eastAsiaTheme="majorEastAsia" w:hAnsiTheme="majorEastAsia" w:hint="eastAsia"/>
                              </w:rPr>
                              <w:t>ただし、「交付決定日※」</w:t>
                            </w:r>
                            <w:del w:id="159" w:author="県樋口" w:date="2026-01-16T10:05:00Z" w16du:dateUtc="2026-01-16T01:05:00Z">
                              <w:r w:rsidDel="007E145E">
                                <w:rPr>
                                  <w:rFonts w:asciiTheme="majorEastAsia" w:eastAsiaTheme="majorEastAsia" w:hAnsiTheme="majorEastAsia" w:hint="eastAsia"/>
                                </w:rPr>
                                <w:delText>及び(第</w:delText>
                              </w:r>
                              <w:r w:rsidDel="007E145E">
                                <w:rPr>
                                  <w:rFonts w:asciiTheme="majorEastAsia" w:eastAsiaTheme="majorEastAsia" w:hAnsiTheme="majorEastAsia"/>
                                </w:rPr>
                                <w:delText>５号様式の２）</w:delText>
                              </w:r>
                              <w:r w:rsidRPr="008F3596" w:rsidDel="007E145E">
                                <w:rPr>
                                  <w:rFonts w:asciiTheme="majorEastAsia" w:eastAsiaTheme="majorEastAsia" w:hAnsiTheme="majorEastAsia" w:hint="eastAsia"/>
                                </w:rPr>
                                <w:delText>又は</w:delText>
                              </w:r>
                              <w:r w:rsidDel="007E145E">
                                <w:rPr>
                                  <w:rFonts w:asciiTheme="majorEastAsia" w:eastAsiaTheme="majorEastAsia" w:hAnsiTheme="majorEastAsia" w:hint="eastAsia"/>
                                </w:rPr>
                                <w:delText>(</w:delText>
                              </w:r>
                              <w:r w:rsidRPr="008F3596" w:rsidDel="007E145E">
                                <w:rPr>
                                  <w:rFonts w:asciiTheme="majorEastAsia" w:eastAsiaTheme="majorEastAsia" w:hAnsiTheme="majorEastAsia" w:hint="eastAsia"/>
                                </w:rPr>
                                <w:delText>第５号様式の３</w:delText>
                              </w:r>
                              <w:r w:rsidDel="007E145E">
                                <w:rPr>
                                  <w:rFonts w:asciiTheme="majorEastAsia" w:eastAsiaTheme="majorEastAsia" w:hAnsiTheme="majorEastAsia"/>
                                </w:rPr>
                                <w:delText>）</w:delText>
                              </w:r>
                              <w:r w:rsidRPr="004F4291" w:rsidDel="007E145E">
                                <w:rPr>
                                  <w:rFonts w:asciiTheme="majorEastAsia" w:eastAsiaTheme="majorEastAsia" w:hAnsiTheme="majorEastAsia" w:hint="eastAsia"/>
                                </w:rPr>
                                <w:delText>補助事業報告書に記入した「</w:delText>
                              </w:r>
                              <w:r w:rsidRPr="004F4291" w:rsidDel="007E145E">
                                <w:rPr>
                                  <w:rFonts w:asciiTheme="majorEastAsia" w:eastAsiaTheme="majorEastAsia" w:hAnsiTheme="majorEastAsia"/>
                                </w:rPr>
                                <w:delText>補助事業の</w:delText>
                              </w:r>
                              <w:r w:rsidRPr="004F4291" w:rsidDel="007E145E">
                                <w:rPr>
                                  <w:rFonts w:asciiTheme="majorEastAsia" w:eastAsiaTheme="majorEastAsia" w:hAnsiTheme="majorEastAsia" w:hint="eastAsia"/>
                                </w:rPr>
                                <w:delText>完了日」</w:delText>
                              </w:r>
                            </w:del>
                            <w:r w:rsidRPr="004F4291">
                              <w:rPr>
                                <w:rFonts w:asciiTheme="majorEastAsia" w:eastAsiaTheme="majorEastAsia" w:hAnsiTheme="majorEastAsia" w:hint="eastAsia"/>
                              </w:rPr>
                              <w:t>以降の日付で、かつ</w:t>
                            </w:r>
                            <w:r w:rsidRPr="009029C4">
                              <w:rPr>
                                <w:rFonts w:asciiTheme="majorEastAsia" w:eastAsiaTheme="majorEastAsia" w:hAnsiTheme="majorEastAsia" w:hint="eastAsia"/>
                              </w:rPr>
                              <w:t>、</w:t>
                            </w:r>
                            <w:r w:rsidRPr="00906F07">
                              <w:rPr>
                                <w:rFonts w:asciiTheme="majorEastAsia" w:eastAsiaTheme="majorEastAsia" w:hAnsiTheme="majorEastAsia" w:hint="eastAsia"/>
                                <w:sz w:val="22"/>
                                <w:highlight w:val="yellow"/>
                              </w:rPr>
                              <w:t>令和</w:t>
                            </w:r>
                            <w:ins w:id="160" w:author="県樋口" w:date="2026-01-16T10:04:00Z" w16du:dateUtc="2026-01-16T01:04:00Z">
                              <w:r w:rsidR="007E145E">
                                <w:rPr>
                                  <w:rFonts w:asciiTheme="majorEastAsia" w:eastAsiaTheme="majorEastAsia" w:hAnsiTheme="majorEastAsia" w:hint="eastAsia"/>
                                  <w:sz w:val="22"/>
                                  <w:highlight w:val="yellow"/>
                                </w:rPr>
                                <w:t>９</w:t>
                              </w:r>
                            </w:ins>
                            <w:del w:id="161" w:author="県樋口" w:date="2026-01-16T10:04:00Z" w16du:dateUtc="2026-01-16T01:04:00Z">
                              <w:r w:rsidRPr="00906F07" w:rsidDel="007E145E">
                                <w:rPr>
                                  <w:rFonts w:asciiTheme="majorEastAsia" w:eastAsiaTheme="majorEastAsia" w:hAnsiTheme="majorEastAsia" w:hint="eastAsia"/>
                                  <w:sz w:val="22"/>
                                  <w:highlight w:val="yellow"/>
                                </w:rPr>
                                <w:delText>８</w:delText>
                              </w:r>
                            </w:del>
                            <w:r w:rsidRPr="00906F07">
                              <w:rPr>
                                <w:rFonts w:asciiTheme="majorEastAsia" w:eastAsiaTheme="majorEastAsia" w:hAnsiTheme="majorEastAsia" w:hint="eastAsia"/>
                                <w:sz w:val="22"/>
                                <w:highlight w:val="yellow"/>
                              </w:rPr>
                              <w:t>年４月</w:t>
                            </w:r>
                            <w:r w:rsidRPr="00906F07">
                              <w:rPr>
                                <w:rFonts w:asciiTheme="majorEastAsia" w:eastAsiaTheme="majorEastAsia" w:hAnsiTheme="majorEastAsia"/>
                                <w:sz w:val="22"/>
                                <w:highlight w:val="yellow"/>
                              </w:rPr>
                              <w:t>30</w:t>
                            </w:r>
                            <w:r w:rsidRPr="00906F07">
                              <w:rPr>
                                <w:rFonts w:asciiTheme="majorEastAsia" w:eastAsiaTheme="majorEastAsia" w:hAnsiTheme="majorEastAsia" w:hint="eastAsia"/>
                                <w:sz w:val="22"/>
                                <w:highlight w:val="yellow"/>
                              </w:rPr>
                              <w:t>日</w:t>
                            </w:r>
                            <w:r w:rsidRPr="00906F07">
                              <w:rPr>
                                <w:rFonts w:asciiTheme="majorEastAsia" w:eastAsiaTheme="majorEastAsia" w:hAnsiTheme="majorEastAsia" w:hint="eastAsia"/>
                                <w:sz w:val="22"/>
                              </w:rPr>
                              <w:t>以前の</w:t>
                            </w:r>
                            <w:r w:rsidRPr="00906F07">
                              <w:rPr>
                                <w:rFonts w:asciiTheme="majorEastAsia" w:eastAsiaTheme="majorEastAsia" w:hAnsiTheme="majorEastAsia"/>
                                <w:sz w:val="22"/>
                              </w:rPr>
                              <w:t>日</w:t>
                            </w:r>
                            <w:r w:rsidRPr="004F4291">
                              <w:rPr>
                                <w:rFonts w:asciiTheme="majorEastAsia" w:eastAsiaTheme="majorEastAsia" w:hAnsiTheme="majorEastAsia" w:hint="eastAsia"/>
                              </w:rPr>
                              <w:t>になっているかご確認</w:t>
                            </w:r>
                            <w:r w:rsidRPr="004F4291">
                              <w:rPr>
                                <w:rFonts w:asciiTheme="majorEastAsia" w:eastAsiaTheme="majorEastAsia" w:hAnsiTheme="majorEastAsia"/>
                              </w:rPr>
                              <w:t>ください</w:t>
                            </w:r>
                            <w:r w:rsidRPr="004F4291">
                              <w:rPr>
                                <w:rFonts w:asciiTheme="majorEastAsia" w:eastAsiaTheme="majorEastAsia" w:hAnsiTheme="majorEastAsia" w:hint="eastAsia"/>
                              </w:rPr>
                              <w:t>。</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実際の提出日に</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対し</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未来の日付</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は記載しないでください</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19BD6DF" w14:textId="77777777" w:rsidR="00E75599" w:rsidRPr="00745FA5" w:rsidRDefault="00E75599" w:rsidP="00EB3CB4">
                            <w:pPr>
                              <w:spacing w:line="280" w:lineRule="exact"/>
                              <w:ind w:left="210" w:hangingChars="100" w:hanging="210"/>
                              <w:jc w:val="left"/>
                              <w:rPr>
                                <w:rFonts w:asciiTheme="majorEastAsia" w:eastAsiaTheme="majorEastAsia" w:hAnsiTheme="majorEastAsia"/>
                                <w:b/>
                              </w:rPr>
                            </w:pPr>
                            <w:r>
                              <w:rPr>
                                <w:rFonts w:asciiTheme="majorEastAsia" w:eastAsiaTheme="majorEastAsia" w:hAnsiTheme="majorEastAsia" w:hint="eastAsia"/>
                              </w:rPr>
                              <w:t>※</w:t>
                            </w:r>
                            <w:r>
                              <w:rPr>
                                <w:rFonts w:hint="eastAsia"/>
                                <w:szCs w:val="21"/>
                              </w:rPr>
                              <w:t>県からの通知「（第</w:t>
                            </w:r>
                            <w:r w:rsidRPr="004F4291">
                              <w:rPr>
                                <w:szCs w:val="21"/>
                              </w:rPr>
                              <w:t>２</w:t>
                            </w:r>
                            <w:r>
                              <w:rPr>
                                <w:rFonts w:hint="eastAsia"/>
                                <w:szCs w:val="21"/>
                              </w:rPr>
                              <w:t>号様式</w:t>
                            </w:r>
                            <w:r w:rsidRPr="004F4291">
                              <w:rPr>
                                <w:szCs w:val="21"/>
                              </w:rPr>
                              <w:t>）</w:t>
                            </w:r>
                            <w:r w:rsidRPr="000526F7">
                              <w:rPr>
                                <w:rFonts w:hint="eastAsia"/>
                                <w:szCs w:val="21"/>
                              </w:rPr>
                              <w:t>神奈川県高度外国人材受入支援補助金</w:t>
                            </w:r>
                            <w:r w:rsidRPr="004F4291">
                              <w:rPr>
                                <w:szCs w:val="21"/>
                              </w:rPr>
                              <w:t>交付決定通知</w:t>
                            </w:r>
                            <w:r>
                              <w:rPr>
                                <w:rFonts w:hint="eastAsia"/>
                                <w:szCs w:val="21"/>
                              </w:rPr>
                              <w:t>書」表面</w:t>
                            </w:r>
                            <w:r w:rsidRPr="004F4291">
                              <w:rPr>
                                <w:rFonts w:hint="eastAsia"/>
                                <w:szCs w:val="21"/>
                              </w:rPr>
                              <w:t>の</w:t>
                            </w:r>
                            <w:r w:rsidRPr="004F4291">
                              <w:rPr>
                                <w:rFonts w:asciiTheme="majorEastAsia" w:eastAsiaTheme="majorEastAsia" w:hAnsiTheme="majorEastAsia"/>
                                <w:szCs w:val="21"/>
                              </w:rPr>
                              <w:t>右上の日付</w:t>
                            </w:r>
                            <w:r w:rsidRPr="004F4291">
                              <w:rPr>
                                <w:rFonts w:asciiTheme="majorEastAsia" w:eastAsiaTheme="majorEastAsia" w:hAnsiTheme="majorEastAsia" w:hint="eastAsia"/>
                                <w:szCs w:val="21"/>
                              </w:rPr>
                              <w:t>（</w:t>
                            </w:r>
                            <w:r w:rsidRPr="004F4291">
                              <w:rPr>
                                <w:rFonts w:asciiTheme="majorEastAsia" w:eastAsiaTheme="majorEastAsia" w:hAnsiTheme="majorEastAsia"/>
                                <w:szCs w:val="21"/>
                              </w:rPr>
                              <w:t>年月日</w:t>
                            </w:r>
                            <w:r w:rsidRPr="004F4291">
                              <w:rPr>
                                <w:rFonts w:asciiTheme="majorEastAsia" w:eastAsiaTheme="majorEastAsia" w:hAnsiTheme="majorEastAsia" w:hint="eastAsia"/>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8A303" id="角丸四角形吹き出し 9" o:spid="_x0000_s1092" type="#_x0000_t62" style="position:absolute;left:0;text-align:left;margin-left:-19.8pt;margin-top:14.4pt;width:5in;height:115.4pt;z-index:25290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" adj="22301,5858" fillcolor="yellow" strokecolor="windowText" strokeweight="1pt">
                <v:textbox inset="0,0,0,0">
                  <w:txbxContent>
                    <w:p w14:paraId="43F24DB4" w14:textId="0F15AC26" w:rsidR="00E75599" w:rsidRDefault="00E75599" w:rsidP="00EB3CB4">
                      <w:pPr>
                        <w:spacing w:line="280" w:lineRule="exact"/>
                        <w:jc w:val="left"/>
                        <w:rPr>
                          <w:rFonts w:asciiTheme="majorEastAsia" w:eastAsiaTheme="majorEastAsia" w:hAnsiTheme="majorEastAsia"/>
                        </w:rPr>
                      </w:pPr>
                      <w:r>
                        <w:rPr>
                          <w:rFonts w:asciiTheme="majorEastAsia" w:eastAsiaTheme="majorEastAsia" w:hAnsiTheme="majorEastAsia" w:hint="eastAsia"/>
                        </w:rPr>
                        <w:t>実際に実績報告書を作成した日</w:t>
                      </w:r>
                      <w:r>
                        <w:rPr>
                          <w:rFonts w:asciiTheme="majorEastAsia" w:eastAsiaTheme="majorEastAsia" w:hAnsiTheme="majorEastAsia"/>
                        </w:rPr>
                        <w:t>。</w:t>
                      </w:r>
                      <w:r>
                        <w:rPr>
                          <w:rFonts w:asciiTheme="majorEastAsia" w:eastAsiaTheme="majorEastAsia" w:hAnsiTheme="majorEastAsia" w:hint="eastAsia"/>
                        </w:rPr>
                        <w:t>ただし、「交付決定日※」</w:t>
                      </w:r>
                      <w:del w:id="162" w:author="県樋口" w:date="2026-01-16T10:05:00Z" w16du:dateUtc="2026-01-16T01:05:00Z">
                        <w:r w:rsidDel="007E145E">
                          <w:rPr>
                            <w:rFonts w:asciiTheme="majorEastAsia" w:eastAsiaTheme="majorEastAsia" w:hAnsiTheme="majorEastAsia" w:hint="eastAsia"/>
                          </w:rPr>
                          <w:delText>及び(第</w:delText>
                        </w:r>
                        <w:r w:rsidDel="007E145E">
                          <w:rPr>
                            <w:rFonts w:asciiTheme="majorEastAsia" w:eastAsiaTheme="majorEastAsia" w:hAnsiTheme="majorEastAsia"/>
                          </w:rPr>
                          <w:delText>５号様式の２）</w:delText>
                        </w:r>
                        <w:r w:rsidRPr="008F3596" w:rsidDel="007E145E">
                          <w:rPr>
                            <w:rFonts w:asciiTheme="majorEastAsia" w:eastAsiaTheme="majorEastAsia" w:hAnsiTheme="majorEastAsia" w:hint="eastAsia"/>
                          </w:rPr>
                          <w:delText>又は</w:delText>
                        </w:r>
                        <w:r w:rsidDel="007E145E">
                          <w:rPr>
                            <w:rFonts w:asciiTheme="majorEastAsia" w:eastAsiaTheme="majorEastAsia" w:hAnsiTheme="majorEastAsia" w:hint="eastAsia"/>
                          </w:rPr>
                          <w:delText>(</w:delText>
                        </w:r>
                        <w:r w:rsidRPr="008F3596" w:rsidDel="007E145E">
                          <w:rPr>
                            <w:rFonts w:asciiTheme="majorEastAsia" w:eastAsiaTheme="majorEastAsia" w:hAnsiTheme="majorEastAsia" w:hint="eastAsia"/>
                          </w:rPr>
                          <w:delText>第５号様式の３</w:delText>
                        </w:r>
                        <w:r w:rsidDel="007E145E">
                          <w:rPr>
                            <w:rFonts w:asciiTheme="majorEastAsia" w:eastAsiaTheme="majorEastAsia" w:hAnsiTheme="majorEastAsia"/>
                          </w:rPr>
                          <w:delText>）</w:delText>
                        </w:r>
                        <w:r w:rsidRPr="004F4291" w:rsidDel="007E145E">
                          <w:rPr>
                            <w:rFonts w:asciiTheme="majorEastAsia" w:eastAsiaTheme="majorEastAsia" w:hAnsiTheme="majorEastAsia" w:hint="eastAsia"/>
                          </w:rPr>
                          <w:delText>補助事業報告書に記入した「</w:delText>
                        </w:r>
                        <w:r w:rsidRPr="004F4291" w:rsidDel="007E145E">
                          <w:rPr>
                            <w:rFonts w:asciiTheme="majorEastAsia" w:eastAsiaTheme="majorEastAsia" w:hAnsiTheme="majorEastAsia"/>
                          </w:rPr>
                          <w:delText>補助事業の</w:delText>
                        </w:r>
                        <w:r w:rsidRPr="004F4291" w:rsidDel="007E145E">
                          <w:rPr>
                            <w:rFonts w:asciiTheme="majorEastAsia" w:eastAsiaTheme="majorEastAsia" w:hAnsiTheme="majorEastAsia" w:hint="eastAsia"/>
                          </w:rPr>
                          <w:delText>完了日」</w:delText>
                        </w:r>
                      </w:del>
                      <w:r w:rsidRPr="004F4291">
                        <w:rPr>
                          <w:rFonts w:asciiTheme="majorEastAsia" w:eastAsiaTheme="majorEastAsia" w:hAnsiTheme="majorEastAsia" w:hint="eastAsia"/>
                        </w:rPr>
                        <w:t>以降の日付で、かつ</w:t>
                      </w:r>
                      <w:r w:rsidRPr="009029C4">
                        <w:rPr>
                          <w:rFonts w:asciiTheme="majorEastAsia" w:eastAsiaTheme="majorEastAsia" w:hAnsiTheme="majorEastAsia" w:hint="eastAsia"/>
                        </w:rPr>
                        <w:t>、</w:t>
                      </w:r>
                      <w:r w:rsidRPr="00906F07">
                        <w:rPr>
                          <w:rFonts w:asciiTheme="majorEastAsia" w:eastAsiaTheme="majorEastAsia" w:hAnsiTheme="majorEastAsia" w:hint="eastAsia"/>
                          <w:sz w:val="22"/>
                          <w:highlight w:val="yellow"/>
                        </w:rPr>
                        <w:t>令和</w:t>
                      </w:r>
                      <w:ins w:id="163" w:author="県樋口" w:date="2026-01-16T10:04:00Z" w16du:dateUtc="2026-01-16T01:04:00Z">
                        <w:r w:rsidR="007E145E">
                          <w:rPr>
                            <w:rFonts w:asciiTheme="majorEastAsia" w:eastAsiaTheme="majorEastAsia" w:hAnsiTheme="majorEastAsia" w:hint="eastAsia"/>
                            <w:sz w:val="22"/>
                            <w:highlight w:val="yellow"/>
                          </w:rPr>
                          <w:t>９</w:t>
                        </w:r>
                      </w:ins>
                      <w:del w:id="164" w:author="県樋口" w:date="2026-01-16T10:04:00Z" w16du:dateUtc="2026-01-16T01:04:00Z">
                        <w:r w:rsidRPr="00906F07" w:rsidDel="007E145E">
                          <w:rPr>
                            <w:rFonts w:asciiTheme="majorEastAsia" w:eastAsiaTheme="majorEastAsia" w:hAnsiTheme="majorEastAsia" w:hint="eastAsia"/>
                            <w:sz w:val="22"/>
                            <w:highlight w:val="yellow"/>
                          </w:rPr>
                          <w:delText>８</w:delText>
                        </w:r>
                      </w:del>
                      <w:r w:rsidRPr="00906F07">
                        <w:rPr>
                          <w:rFonts w:asciiTheme="majorEastAsia" w:eastAsiaTheme="majorEastAsia" w:hAnsiTheme="majorEastAsia" w:hint="eastAsia"/>
                          <w:sz w:val="22"/>
                          <w:highlight w:val="yellow"/>
                        </w:rPr>
                        <w:t>年４月</w:t>
                      </w:r>
                      <w:r w:rsidRPr="00906F07">
                        <w:rPr>
                          <w:rFonts w:asciiTheme="majorEastAsia" w:eastAsiaTheme="majorEastAsia" w:hAnsiTheme="majorEastAsia"/>
                          <w:sz w:val="22"/>
                          <w:highlight w:val="yellow"/>
                        </w:rPr>
                        <w:t>30</w:t>
                      </w:r>
                      <w:r w:rsidRPr="00906F07">
                        <w:rPr>
                          <w:rFonts w:asciiTheme="majorEastAsia" w:eastAsiaTheme="majorEastAsia" w:hAnsiTheme="majorEastAsia" w:hint="eastAsia"/>
                          <w:sz w:val="22"/>
                          <w:highlight w:val="yellow"/>
                        </w:rPr>
                        <w:t>日</w:t>
                      </w:r>
                      <w:r w:rsidRPr="00906F07">
                        <w:rPr>
                          <w:rFonts w:asciiTheme="majorEastAsia" w:eastAsiaTheme="majorEastAsia" w:hAnsiTheme="majorEastAsia" w:hint="eastAsia"/>
                          <w:sz w:val="22"/>
                        </w:rPr>
                        <w:t>以前の</w:t>
                      </w:r>
                      <w:r w:rsidRPr="00906F07">
                        <w:rPr>
                          <w:rFonts w:asciiTheme="majorEastAsia" w:eastAsiaTheme="majorEastAsia" w:hAnsiTheme="majorEastAsia"/>
                          <w:sz w:val="22"/>
                        </w:rPr>
                        <w:t>日</w:t>
                      </w:r>
                      <w:r w:rsidRPr="004F4291">
                        <w:rPr>
                          <w:rFonts w:asciiTheme="majorEastAsia" w:eastAsiaTheme="majorEastAsia" w:hAnsiTheme="majorEastAsia" w:hint="eastAsia"/>
                        </w:rPr>
                        <w:t>になっているかご確認</w:t>
                      </w:r>
                      <w:r w:rsidRPr="004F4291">
                        <w:rPr>
                          <w:rFonts w:asciiTheme="majorEastAsia" w:eastAsiaTheme="majorEastAsia" w:hAnsiTheme="majorEastAsia"/>
                        </w:rPr>
                        <w:t>ください</w:t>
                      </w:r>
                      <w:r w:rsidRPr="004F4291">
                        <w:rPr>
                          <w:rFonts w:asciiTheme="majorEastAsia" w:eastAsiaTheme="majorEastAsia" w:hAnsiTheme="majorEastAsia" w:hint="eastAsia"/>
                        </w:rPr>
                        <w:t>。</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実際の提出日に</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対し</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未来の日付</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は記載しないでください</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19BD6DF" w14:textId="77777777" w:rsidR="00E75599" w:rsidRPr="00745FA5" w:rsidRDefault="00E75599" w:rsidP="00EB3CB4">
                      <w:pPr>
                        <w:spacing w:line="280" w:lineRule="exact"/>
                        <w:ind w:left="210" w:hangingChars="100" w:hanging="210"/>
                        <w:jc w:val="left"/>
                        <w:rPr>
                          <w:rFonts w:asciiTheme="majorEastAsia" w:eastAsiaTheme="majorEastAsia" w:hAnsiTheme="majorEastAsia"/>
                          <w:b/>
                        </w:rPr>
                      </w:pPr>
                      <w:r>
                        <w:rPr>
                          <w:rFonts w:asciiTheme="majorEastAsia" w:eastAsiaTheme="majorEastAsia" w:hAnsiTheme="majorEastAsia" w:hint="eastAsia"/>
                        </w:rPr>
                        <w:t>※</w:t>
                      </w:r>
                      <w:r>
                        <w:rPr>
                          <w:rFonts w:hint="eastAsia"/>
                          <w:szCs w:val="21"/>
                        </w:rPr>
                        <w:t>県からの通知「（第</w:t>
                      </w:r>
                      <w:r w:rsidRPr="004F4291">
                        <w:rPr>
                          <w:szCs w:val="21"/>
                        </w:rPr>
                        <w:t>２</w:t>
                      </w:r>
                      <w:r>
                        <w:rPr>
                          <w:rFonts w:hint="eastAsia"/>
                          <w:szCs w:val="21"/>
                        </w:rPr>
                        <w:t>号様式</w:t>
                      </w:r>
                      <w:r w:rsidRPr="004F4291">
                        <w:rPr>
                          <w:szCs w:val="21"/>
                        </w:rPr>
                        <w:t>）</w:t>
                      </w:r>
                      <w:r w:rsidRPr="000526F7">
                        <w:rPr>
                          <w:rFonts w:hint="eastAsia"/>
                          <w:szCs w:val="21"/>
                        </w:rPr>
                        <w:t>神奈川県高度外国人材受入支援補助金</w:t>
                      </w:r>
                      <w:r w:rsidRPr="004F4291">
                        <w:rPr>
                          <w:szCs w:val="21"/>
                        </w:rPr>
                        <w:t>交付決定通知</w:t>
                      </w:r>
                      <w:r>
                        <w:rPr>
                          <w:rFonts w:hint="eastAsia"/>
                          <w:szCs w:val="21"/>
                        </w:rPr>
                        <w:t>書」表面</w:t>
                      </w:r>
                      <w:r w:rsidRPr="004F4291">
                        <w:rPr>
                          <w:rFonts w:hint="eastAsia"/>
                          <w:szCs w:val="21"/>
                        </w:rPr>
                        <w:t>の</w:t>
                      </w:r>
                      <w:r w:rsidRPr="004F4291">
                        <w:rPr>
                          <w:rFonts w:asciiTheme="majorEastAsia" w:eastAsiaTheme="majorEastAsia" w:hAnsiTheme="majorEastAsia"/>
                          <w:szCs w:val="21"/>
                        </w:rPr>
                        <w:t>右上の日付</w:t>
                      </w:r>
                      <w:r w:rsidRPr="004F4291">
                        <w:rPr>
                          <w:rFonts w:asciiTheme="majorEastAsia" w:eastAsiaTheme="majorEastAsia" w:hAnsiTheme="majorEastAsia" w:hint="eastAsia"/>
                          <w:szCs w:val="21"/>
                        </w:rPr>
                        <w:t>（</w:t>
                      </w:r>
                      <w:r w:rsidRPr="004F4291">
                        <w:rPr>
                          <w:rFonts w:asciiTheme="majorEastAsia" w:eastAsiaTheme="majorEastAsia" w:hAnsiTheme="majorEastAsia"/>
                          <w:szCs w:val="21"/>
                        </w:rPr>
                        <w:t>年月日</w:t>
                      </w:r>
                      <w:r w:rsidRPr="004F4291">
                        <w:rPr>
                          <w:rFonts w:asciiTheme="majorEastAsia" w:eastAsiaTheme="majorEastAsia" w:hAnsiTheme="majorEastAsia" w:hint="eastAsia"/>
                          <w:szCs w:val="21"/>
                        </w:rPr>
                        <w:t>）</w:t>
                      </w:r>
                    </w:p>
                  </w:txbxContent>
                </v:textbox>
                <w10:wrap anchorx="margin"/>
              </v:shape>
            </w:pict>
          </mc:Fallback>
        </mc:AlternateContent>
      </w:r>
      <w:r>
        <w:rPr>
          <w:rFonts w:ascii="ＭＳ 明朝" w:hAnsi="ＭＳ 明朝" w:hint="eastAsia"/>
        </w:rPr>
        <w:t>第５</w:t>
      </w:r>
      <w:r w:rsidRPr="005C150B">
        <w:rPr>
          <w:rFonts w:ascii="ＭＳ 明朝" w:hAnsi="ＭＳ 明朝" w:hint="eastAsia"/>
        </w:rPr>
        <w:t>号様式</w:t>
      </w:r>
      <w:r>
        <w:rPr>
          <w:rFonts w:ascii="ＭＳ 明朝" w:hAnsi="ＭＳ 明朝" w:hint="eastAsia"/>
        </w:rPr>
        <w:t>（第</w:t>
      </w:r>
      <w:r w:rsidR="000526F7">
        <w:rPr>
          <w:rFonts w:ascii="ＭＳ 明朝" w:hAnsi="ＭＳ 明朝" w:hint="eastAsia"/>
        </w:rPr>
        <w:t>1</w:t>
      </w:r>
      <w:r w:rsidR="000526F7">
        <w:rPr>
          <w:rFonts w:ascii="ＭＳ 明朝" w:hAnsi="ＭＳ 明朝"/>
        </w:rPr>
        <w:t>5</w:t>
      </w:r>
      <w:r w:rsidRPr="005C150B">
        <w:rPr>
          <w:rFonts w:ascii="ＭＳ 明朝" w:hAnsi="ＭＳ 明朝" w:hint="eastAsia"/>
        </w:rPr>
        <w:t>条関係）</w:t>
      </w:r>
    </w:p>
    <w:p w14:paraId="47D6A5B4" w14:textId="77777777" w:rsidR="00EB3CB4" w:rsidRPr="005C150B" w:rsidRDefault="00EB3CB4" w:rsidP="00EB3CB4">
      <w:pPr>
        <w:rPr>
          <w:rFonts w:ascii="ＭＳ 明朝" w:hAnsi="ＭＳ 明朝"/>
        </w:rPr>
      </w:pPr>
    </w:p>
    <w:p w14:paraId="109FC655" w14:textId="77777777" w:rsidR="00EB3CB4" w:rsidRDefault="00EB3CB4" w:rsidP="00EB3CB4">
      <w:pPr>
        <w:ind w:right="840"/>
        <w:jc w:val="right"/>
      </w:pPr>
      <w:r w:rsidRPr="00906F07">
        <w:rPr>
          <w:rFonts w:hAnsiTheme="minorEastAsia" w:hint="eastAsia"/>
          <w:b/>
          <w:i/>
          <w:color w:val="FF0000"/>
          <w:sz w:val="22"/>
        </w:rPr>
        <w:t>令和</w:t>
      </w:r>
      <w:r w:rsidRPr="00A201AE">
        <w:rPr>
          <w:rFonts w:asciiTheme="majorEastAsia" w:eastAsiaTheme="majorEastAsia" w:hAnsiTheme="majorEastAsia" w:hint="eastAsia"/>
          <w:b/>
          <w:i/>
          <w:color w:val="FF0000"/>
          <w:sz w:val="22"/>
        </w:rPr>
        <w:t>〇</w:t>
      </w:r>
      <w:r w:rsidRPr="00A201AE">
        <w:rPr>
          <w:rFonts w:hAnsiTheme="minorEastAsia" w:hint="eastAsia"/>
          <w:sz w:val="22"/>
        </w:rPr>
        <w:t>年</w:t>
      </w:r>
      <w:r w:rsidRPr="00A201AE">
        <w:rPr>
          <w:rFonts w:asciiTheme="majorEastAsia" w:eastAsiaTheme="majorEastAsia" w:hAnsiTheme="majorEastAsia" w:hint="eastAsia"/>
          <w:b/>
          <w:i/>
          <w:color w:val="FF0000"/>
          <w:sz w:val="22"/>
        </w:rPr>
        <w:t>〇</w:t>
      </w:r>
      <w:r w:rsidRPr="00A201AE">
        <w:rPr>
          <w:rFonts w:hAnsiTheme="minorEastAsia" w:hint="eastAsia"/>
          <w:sz w:val="22"/>
        </w:rPr>
        <w:t>月</w:t>
      </w:r>
      <w:r w:rsidRPr="00A201AE">
        <w:rPr>
          <w:rFonts w:asciiTheme="majorEastAsia" w:eastAsiaTheme="majorEastAsia" w:hAnsiTheme="majorEastAsia" w:hint="eastAsia"/>
          <w:b/>
          <w:i/>
          <w:color w:val="FF0000"/>
          <w:sz w:val="22"/>
        </w:rPr>
        <w:t>〇</w:t>
      </w:r>
      <w:r w:rsidRPr="00A201AE">
        <w:rPr>
          <w:rFonts w:hint="eastAsia"/>
        </w:rPr>
        <w:t>日</w:t>
      </w:r>
    </w:p>
    <w:p w14:paraId="5C88597C" w14:textId="77777777" w:rsidR="00EB3CB4" w:rsidRDefault="00EB3CB4" w:rsidP="00EB3CB4"/>
    <w:p w14:paraId="75DDC322" w14:textId="77777777" w:rsidR="00EB3CB4" w:rsidRDefault="00EB3CB4" w:rsidP="00EB3CB4"/>
    <w:p w14:paraId="5793EE6E" w14:textId="77777777" w:rsidR="00EB3CB4" w:rsidRDefault="00EB3CB4" w:rsidP="00EB3CB4"/>
    <w:p w14:paraId="612ECE32" w14:textId="77777777" w:rsidR="00EB3CB4" w:rsidRDefault="00EB3CB4" w:rsidP="00EB3CB4"/>
    <w:p w14:paraId="5BA94501" w14:textId="77777777" w:rsidR="00EB3CB4" w:rsidRPr="00EB3CB4" w:rsidRDefault="00EB3CB4" w:rsidP="00EB3CB4"/>
    <w:p w14:paraId="07C92656" w14:textId="77777777" w:rsidR="00EB3CB4" w:rsidRDefault="00EB3CB4" w:rsidP="00EB3CB4">
      <w:r>
        <w:rPr>
          <w:rFonts w:hint="eastAsia"/>
        </w:rPr>
        <w:t xml:space="preserve">　　　神奈川県知事　殿</w:t>
      </w:r>
    </w:p>
    <w:p w14:paraId="4AD06518" w14:textId="77777777" w:rsidR="00EB3CB4" w:rsidRDefault="00EB3CB4" w:rsidP="00EB3CB4">
      <w:r w:rsidRPr="00EB3CB4">
        <w:rPr>
          <w:rFonts w:hAnsiTheme="minorEastAsia"/>
          <w:noProof/>
          <w:sz w:val="22"/>
        </w:rPr>
        <mc:AlternateContent>
          <mc:Choice Requires="wps">
            <w:drawing>
              <wp:anchor distT="0" distB="0" distL="114300" distR="114300" simplePos="0" relativeHeight="252911616" behindDoc="0" locked="0" layoutInCell="1" allowOverlap="1" wp14:anchorId="71384B0E" wp14:editId="17A452F9">
                <wp:simplePos x="0" y="0"/>
                <wp:positionH relativeFrom="margin">
                  <wp:posOffset>2209338</wp:posOffset>
                </wp:positionH>
                <wp:positionV relativeFrom="paragraph">
                  <wp:posOffset>32385</wp:posOffset>
                </wp:positionV>
                <wp:extent cx="3152140" cy="800100"/>
                <wp:effectExtent l="0" t="0" r="10160" b="152400"/>
                <wp:wrapNone/>
                <wp:docPr id="11" name="角丸四角形吹き出し 11"/>
                <wp:cNvGraphicFramePr/>
                <a:graphic xmlns:a="http://schemas.openxmlformats.org/drawingml/2006/main">
                  <a:graphicData uri="http://schemas.microsoft.com/office/word/2010/wordprocessingShape">
                    <wps:wsp>
                      <wps:cNvSpPr/>
                      <wps:spPr>
                        <a:xfrm>
                          <a:off x="0" y="0"/>
                          <a:ext cx="3152140" cy="800100"/>
                        </a:xfrm>
                        <a:prstGeom prst="wedgeRoundRectCallout">
                          <a:avLst>
                            <a:gd name="adj1" fmla="val 1123"/>
                            <a:gd name="adj2" fmla="val 64726"/>
                            <a:gd name="adj3" fmla="val 16667"/>
                          </a:avLst>
                        </a:prstGeom>
                        <a:solidFill>
                          <a:srgbClr val="FFFF00"/>
                        </a:solidFill>
                        <a:ln w="12700" cap="flat" cmpd="sng" algn="ctr">
                          <a:solidFill>
                            <a:sysClr val="windowText" lastClr="000000"/>
                          </a:solidFill>
                          <a:prstDash val="solid"/>
                          <a:miter lim="800000"/>
                        </a:ln>
                        <a:effectLst/>
                      </wps:spPr>
                      <wps:txbx>
                        <w:txbxContent>
                          <w:p w14:paraId="110332AD" w14:textId="77777777" w:rsidR="00E75599" w:rsidRPr="004F4291" w:rsidRDefault="00E75599" w:rsidP="00EB3CB4">
                            <w:pPr>
                              <w:spacing w:line="280" w:lineRule="exact"/>
                              <w:jc w:val="left"/>
                            </w:pPr>
                            <w:r w:rsidRPr="004F4291">
                              <w:rPr>
                                <w:rFonts w:hint="eastAsia"/>
                              </w:rPr>
                              <w:t>交付申請書</w:t>
                            </w:r>
                            <w:r w:rsidRPr="004F4291">
                              <w:t>の</w:t>
                            </w:r>
                            <w:r w:rsidRPr="004F4291">
                              <w:rPr>
                                <w:rFonts w:hint="eastAsia"/>
                              </w:rPr>
                              <w:t>記載と同じ記載。</w:t>
                            </w:r>
                          </w:p>
                          <w:p w14:paraId="42BBCD8C" w14:textId="222EB749" w:rsidR="00E75599" w:rsidRPr="004F4291" w:rsidRDefault="00E75599" w:rsidP="00EB3CB4">
                            <w:pPr>
                              <w:spacing w:line="280" w:lineRule="exact"/>
                              <w:ind w:left="210" w:hangingChars="100" w:hanging="210"/>
                              <w:jc w:val="left"/>
                            </w:pPr>
                            <w:r w:rsidRPr="004F4291">
                              <w:rPr>
                                <w:rFonts w:hint="eastAsia"/>
                              </w:rPr>
                              <w:t>※住所</w:t>
                            </w:r>
                            <w:r w:rsidRPr="004F4291">
                              <w:t>や</w:t>
                            </w:r>
                            <w:r w:rsidRPr="004F4291">
                              <w:rPr>
                                <w:rFonts w:hint="eastAsia"/>
                              </w:rPr>
                              <w:t>代表者</w:t>
                            </w:r>
                            <w:r w:rsidRPr="004F4291">
                              <w:t>等の変更がある場合、文書による届け出が必要</w:t>
                            </w:r>
                            <w:r>
                              <w:rPr>
                                <w:rFonts w:hint="eastAsia"/>
                              </w:rPr>
                              <w:t>です。（</w:t>
                            </w:r>
                            <w:r w:rsidRPr="000918F4">
                              <w:rPr>
                                <w:rFonts w:hint="eastAsia"/>
                              </w:rPr>
                              <w:t>p</w:t>
                            </w:r>
                            <w:r>
                              <w:t>29</w:t>
                            </w:r>
                            <w:r>
                              <w:rPr>
                                <w:rFonts w:hint="eastAsia"/>
                              </w:rPr>
                              <w:t>「４</w:t>
                            </w:r>
                            <w:r w:rsidRPr="005A4DCA">
                              <w:rPr>
                                <w:rFonts w:hint="eastAsia"/>
                              </w:rPr>
                              <w:t xml:space="preserve">　</w:t>
                            </w:r>
                            <w:r>
                              <w:rPr>
                                <w:rFonts w:hint="eastAsia"/>
                              </w:rPr>
                              <w:t>申請</w:t>
                            </w:r>
                            <w:r>
                              <w:t>事項の</w:t>
                            </w:r>
                            <w:r>
                              <w:rPr>
                                <w:rFonts w:hint="eastAsia"/>
                              </w:rPr>
                              <w:t>変更」</w:t>
                            </w:r>
                            <w:r>
                              <w:t>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84B0E" id="角丸四角形吹き出し 11" o:spid="_x0000_s1093" type="#_x0000_t62" style="position:absolute;left:0;text-align:left;margin-left:173.95pt;margin-top:2.55pt;width:248.2pt;height:63pt;z-index:25291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" adj="11043,24781" fillcolor="yellow" strokecolor="windowText" strokeweight="1pt">
                <v:textbox inset="0,0,0,0">
                  <w:txbxContent>
                    <w:p w14:paraId="110332AD" w14:textId="77777777" w:rsidR="00E75599" w:rsidRPr="004F4291" w:rsidRDefault="00E75599" w:rsidP="00EB3CB4">
                      <w:pPr>
                        <w:spacing w:line="280" w:lineRule="exact"/>
                        <w:jc w:val="left"/>
                      </w:pPr>
                      <w:r w:rsidRPr="004F4291">
                        <w:rPr>
                          <w:rFonts w:hint="eastAsia"/>
                        </w:rPr>
                        <w:t>交付申請書</w:t>
                      </w:r>
                      <w:r w:rsidRPr="004F4291">
                        <w:t>の</w:t>
                      </w:r>
                      <w:r w:rsidRPr="004F4291">
                        <w:rPr>
                          <w:rFonts w:hint="eastAsia"/>
                        </w:rPr>
                        <w:t>記載と同じ記載。</w:t>
                      </w:r>
                    </w:p>
                    <w:p w14:paraId="42BBCD8C" w14:textId="222EB749" w:rsidR="00E75599" w:rsidRPr="004F4291" w:rsidRDefault="00E75599" w:rsidP="00EB3CB4">
                      <w:pPr>
                        <w:spacing w:line="280" w:lineRule="exact"/>
                        <w:ind w:left="210" w:hangingChars="100" w:hanging="210"/>
                        <w:jc w:val="left"/>
                      </w:pPr>
                      <w:r w:rsidRPr="004F4291">
                        <w:rPr>
                          <w:rFonts w:hint="eastAsia"/>
                        </w:rPr>
                        <w:t>※住所</w:t>
                      </w:r>
                      <w:r w:rsidRPr="004F4291">
                        <w:t>や</w:t>
                      </w:r>
                      <w:r w:rsidRPr="004F4291">
                        <w:rPr>
                          <w:rFonts w:hint="eastAsia"/>
                        </w:rPr>
                        <w:t>代表者</w:t>
                      </w:r>
                      <w:r w:rsidRPr="004F4291">
                        <w:t>等の変更がある場合、文書による届け出が必要</w:t>
                      </w:r>
                      <w:r>
                        <w:rPr>
                          <w:rFonts w:hint="eastAsia"/>
                        </w:rPr>
                        <w:t>です。（</w:t>
                      </w:r>
                      <w:r w:rsidRPr="000918F4">
                        <w:rPr>
                          <w:rFonts w:hint="eastAsia"/>
                        </w:rPr>
                        <w:t>p</w:t>
                      </w:r>
                      <w:r>
                        <w:t>29</w:t>
                      </w:r>
                      <w:r>
                        <w:rPr>
                          <w:rFonts w:hint="eastAsia"/>
                        </w:rPr>
                        <w:t>「４</w:t>
                      </w:r>
                      <w:r w:rsidRPr="005A4DCA">
                        <w:rPr>
                          <w:rFonts w:hint="eastAsia"/>
                        </w:rPr>
                        <w:t xml:space="preserve">　</w:t>
                      </w:r>
                      <w:r>
                        <w:rPr>
                          <w:rFonts w:hint="eastAsia"/>
                        </w:rPr>
                        <w:t>申請</w:t>
                      </w:r>
                      <w:r>
                        <w:t>事項の</w:t>
                      </w:r>
                      <w:r>
                        <w:rPr>
                          <w:rFonts w:hint="eastAsia"/>
                        </w:rPr>
                        <w:t>変更」</w:t>
                      </w:r>
                      <w:r>
                        <w:t>参照）</w:t>
                      </w:r>
                    </w:p>
                  </w:txbxContent>
                </v:textbox>
                <w10:wrap anchorx="margin"/>
              </v:shape>
            </w:pict>
          </mc:Fallback>
        </mc:AlternateContent>
      </w:r>
    </w:p>
    <w:p w14:paraId="37C317DF" w14:textId="77777777" w:rsidR="00EB3CB4" w:rsidRDefault="00EB3CB4" w:rsidP="00EB3CB4"/>
    <w:p w14:paraId="52778ACC" w14:textId="77777777" w:rsidR="00EB3CB4" w:rsidRDefault="00EB3CB4" w:rsidP="00EB3CB4"/>
    <w:p w14:paraId="4F148435" w14:textId="77777777" w:rsidR="00EB3CB4" w:rsidRDefault="00EB3CB4" w:rsidP="00EB3CB4">
      <w:r w:rsidRPr="00EB3CB4">
        <w:rPr>
          <w:rFonts w:asciiTheme="minorHAnsi" w:hAnsi="ＭＳ 明朝"/>
          <w:noProof/>
          <w:sz w:val="20"/>
          <w:szCs w:val="20"/>
        </w:rPr>
        <mc:AlternateContent>
          <mc:Choice Requires="wps">
            <w:drawing>
              <wp:anchor distT="0" distB="0" distL="114300" distR="114300" simplePos="0" relativeHeight="252909568" behindDoc="0" locked="0" layoutInCell="1" allowOverlap="1" wp14:anchorId="160FC9BD" wp14:editId="76BB22BC">
                <wp:simplePos x="0" y="0"/>
                <wp:positionH relativeFrom="margin">
                  <wp:posOffset>5361709</wp:posOffset>
                </wp:positionH>
                <wp:positionV relativeFrom="paragraph">
                  <wp:posOffset>186574</wp:posOffset>
                </wp:positionV>
                <wp:extent cx="546100" cy="497352"/>
                <wp:effectExtent l="0" t="0" r="25400" b="264795"/>
                <wp:wrapNone/>
                <wp:docPr id="10" name="角丸四角形吹き出し 10"/>
                <wp:cNvGraphicFramePr/>
                <a:graphic xmlns:a="http://schemas.openxmlformats.org/drawingml/2006/main">
                  <a:graphicData uri="http://schemas.microsoft.com/office/word/2010/wordprocessingShape">
                    <wps:wsp>
                      <wps:cNvSpPr/>
                      <wps:spPr>
                        <a:xfrm>
                          <a:off x="0" y="0"/>
                          <a:ext cx="546100" cy="497352"/>
                        </a:xfrm>
                        <a:prstGeom prst="wedgeRoundRectCallout">
                          <a:avLst>
                            <a:gd name="adj1" fmla="val -38657"/>
                            <a:gd name="adj2" fmla="val 93938"/>
                            <a:gd name="adj3" fmla="val 16667"/>
                          </a:avLst>
                        </a:prstGeom>
                        <a:solidFill>
                          <a:srgbClr val="FFFF00"/>
                        </a:solidFill>
                        <a:ln w="12700" cap="flat" cmpd="sng" algn="ctr">
                          <a:solidFill>
                            <a:sysClr val="windowText" lastClr="000000"/>
                          </a:solidFill>
                          <a:prstDash val="solid"/>
                          <a:miter lim="800000"/>
                        </a:ln>
                        <a:effectLst/>
                      </wps:spPr>
                      <wps:txbx>
                        <w:txbxContent>
                          <w:p w14:paraId="78667856" w14:textId="77777777" w:rsidR="00E75599" w:rsidRPr="00EB6039" w:rsidRDefault="00E75599" w:rsidP="00EB3CB4">
                            <w:pPr>
                              <w:spacing w:line="280" w:lineRule="exact"/>
                              <w:rPr>
                                <w:sz w:val="22"/>
                              </w:rPr>
                            </w:pPr>
                            <w:r w:rsidRPr="00EB6039">
                              <w:rPr>
                                <w:rFonts w:hint="eastAsia"/>
                                <w:sz w:val="22"/>
                              </w:rPr>
                              <w:t>押印は不要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FC9BD" id="角丸四角形吹き出し 10" o:spid="_x0000_s1094" type="#_x0000_t62" style="position:absolute;left:0;text-align:left;margin-left:422.2pt;margin-top:14.7pt;width:43pt;height:39.15pt;z-index:25290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" adj="2450,31091" fillcolor="yellow" strokecolor="windowText" strokeweight="1pt">
                <v:textbox inset="0,0,0,0">
                  <w:txbxContent>
                    <w:p w14:paraId="78667856" w14:textId="77777777" w:rsidR="00E75599" w:rsidRPr="00EB6039" w:rsidRDefault="00E75599" w:rsidP="00EB3CB4">
                      <w:pPr>
                        <w:spacing w:line="280" w:lineRule="exact"/>
                        <w:rPr>
                          <w:sz w:val="22"/>
                        </w:rPr>
                      </w:pPr>
                      <w:r w:rsidRPr="00EB6039">
                        <w:rPr>
                          <w:rFonts w:hint="eastAsia"/>
                          <w:sz w:val="22"/>
                        </w:rPr>
                        <w:t>押印は不要</w:t>
                      </w:r>
                    </w:p>
                  </w:txbxContent>
                </v:textbox>
                <w10:wrap anchorx="margin"/>
              </v:shape>
            </w:pict>
          </mc:Fallback>
        </mc:AlternateContent>
      </w:r>
    </w:p>
    <w:p w14:paraId="6120C5C3" w14:textId="77777777" w:rsidR="00EB3CB4" w:rsidRPr="00075D80" w:rsidRDefault="00EB3CB4" w:rsidP="00EB3CB4">
      <w:pPr>
        <w:spacing w:line="300" w:lineRule="exact"/>
        <w:ind w:firstLineChars="1800" w:firstLine="3780"/>
        <w:rPr>
          <w:rFonts w:asciiTheme="minorHAnsi"/>
          <w:sz w:val="22"/>
        </w:rPr>
      </w:pPr>
      <w:r>
        <w:rPr>
          <w:rFonts w:ascii="ＭＳ 明朝" w:hint="eastAsia"/>
          <w:snapToGrid w:val="0"/>
        </w:rPr>
        <w:t>所在地　〒</w:t>
      </w:r>
      <w:r w:rsidRPr="00075D80">
        <w:rPr>
          <w:rFonts w:asciiTheme="majorEastAsia" w:eastAsiaTheme="majorEastAsia" w:hAnsiTheme="majorEastAsia"/>
          <w:b/>
          <w:i/>
          <w:color w:val="FF0000"/>
          <w:sz w:val="22"/>
        </w:rPr>
        <w:t>231-8588</w:t>
      </w:r>
    </w:p>
    <w:p w14:paraId="414FA1E1" w14:textId="2B75344F" w:rsidR="00EB3CB4" w:rsidRPr="00075D80" w:rsidRDefault="000526F7" w:rsidP="00EB3CB4">
      <w:pPr>
        <w:spacing w:line="300" w:lineRule="exact"/>
        <w:ind w:leftChars="1822" w:left="3826"/>
        <w:rPr>
          <w:rFonts w:asciiTheme="minorHAnsi"/>
          <w:i/>
          <w:sz w:val="22"/>
        </w:rPr>
      </w:pPr>
      <w:r w:rsidRPr="00EB3CB4">
        <w:rPr>
          <w:rFonts w:asciiTheme="majorEastAsia" w:eastAsiaTheme="majorEastAsia" w:hAnsiTheme="majorEastAsia"/>
          <w:b/>
          <w:i/>
          <w:noProof/>
          <w:color w:val="FF0000"/>
          <w:sz w:val="22"/>
          <w:u w:val="single"/>
        </w:rPr>
        <mc:AlternateContent>
          <mc:Choice Requires="wps">
            <w:drawing>
              <wp:anchor distT="0" distB="0" distL="114300" distR="114300" simplePos="0" relativeHeight="252913664" behindDoc="0" locked="0" layoutInCell="1" allowOverlap="1" wp14:anchorId="043086A7" wp14:editId="54AA6DFD">
                <wp:simplePos x="0" y="0"/>
                <wp:positionH relativeFrom="margin">
                  <wp:posOffset>-277091</wp:posOffset>
                </wp:positionH>
                <wp:positionV relativeFrom="paragraph">
                  <wp:posOffset>102523</wp:posOffset>
                </wp:positionV>
                <wp:extent cx="2863784" cy="1002030"/>
                <wp:effectExtent l="0" t="0" r="13335" b="179070"/>
                <wp:wrapNone/>
                <wp:docPr id="19" name="角丸四角形吹き出し 19"/>
                <wp:cNvGraphicFramePr/>
                <a:graphic xmlns:a="http://schemas.openxmlformats.org/drawingml/2006/main">
                  <a:graphicData uri="http://schemas.microsoft.com/office/word/2010/wordprocessingShape">
                    <wps:wsp>
                      <wps:cNvSpPr/>
                      <wps:spPr>
                        <a:xfrm>
                          <a:off x="0" y="0"/>
                          <a:ext cx="2863784" cy="1002030"/>
                        </a:xfrm>
                        <a:prstGeom prst="wedgeRoundRectCallout">
                          <a:avLst>
                            <a:gd name="adj1" fmla="val -25142"/>
                            <a:gd name="adj2" fmla="val 64799"/>
                            <a:gd name="adj3" fmla="val 16667"/>
                          </a:avLst>
                        </a:prstGeom>
                        <a:solidFill>
                          <a:srgbClr val="FFFF00"/>
                        </a:solidFill>
                        <a:ln w="12700" cap="flat" cmpd="sng" algn="ctr">
                          <a:solidFill>
                            <a:sysClr val="windowText" lastClr="000000"/>
                          </a:solidFill>
                          <a:prstDash val="solid"/>
                          <a:miter lim="800000"/>
                        </a:ln>
                        <a:effectLst/>
                      </wps:spPr>
                      <wps:txbx>
                        <w:txbxContent>
                          <w:p w14:paraId="02F00E68" w14:textId="77777777" w:rsidR="00E75599" w:rsidRPr="004F4291" w:rsidRDefault="00E75599" w:rsidP="00EB3CB4">
                            <w:pPr>
                              <w:spacing w:line="280" w:lineRule="exact"/>
                              <w:jc w:val="left"/>
                              <w:rPr>
                                <w:szCs w:val="21"/>
                              </w:rPr>
                            </w:pPr>
                            <w:r w:rsidRPr="004F4291">
                              <w:rPr>
                                <w:rFonts w:hint="eastAsia"/>
                                <w:szCs w:val="21"/>
                              </w:rPr>
                              <w:t>県からの通知</w:t>
                            </w:r>
                            <w:r>
                              <w:rPr>
                                <w:rFonts w:hint="eastAsia"/>
                                <w:szCs w:val="21"/>
                              </w:rPr>
                              <w:t>「（</w:t>
                            </w:r>
                            <w:r>
                              <w:rPr>
                                <w:rFonts w:hint="eastAsia"/>
                                <w:szCs w:val="21"/>
                              </w:rPr>
                              <w:t>第</w:t>
                            </w:r>
                            <w:r w:rsidRPr="004F4291">
                              <w:rPr>
                                <w:szCs w:val="21"/>
                              </w:rPr>
                              <w:t>２</w:t>
                            </w:r>
                            <w:r>
                              <w:rPr>
                                <w:rFonts w:hint="eastAsia"/>
                                <w:szCs w:val="21"/>
                              </w:rPr>
                              <w:t>号様式</w:t>
                            </w:r>
                            <w:r w:rsidRPr="004F4291">
                              <w:rPr>
                                <w:szCs w:val="21"/>
                              </w:rPr>
                              <w:t>）</w:t>
                            </w:r>
                            <w:r w:rsidRPr="000526F7">
                              <w:rPr>
                                <w:rFonts w:hint="eastAsia"/>
                                <w:szCs w:val="21"/>
                              </w:rPr>
                              <w:t>神奈川県高度外国人材受入支援補助金</w:t>
                            </w:r>
                            <w:r w:rsidRPr="004F4291">
                              <w:rPr>
                                <w:szCs w:val="21"/>
                              </w:rPr>
                              <w:t>交付決定通知</w:t>
                            </w:r>
                            <w:r>
                              <w:rPr>
                                <w:rFonts w:hint="eastAsia"/>
                                <w:szCs w:val="21"/>
                              </w:rPr>
                              <w:t>書」表面</w:t>
                            </w:r>
                            <w:r w:rsidRPr="004F4291">
                              <w:rPr>
                                <w:rFonts w:hint="eastAsia"/>
                                <w:szCs w:val="21"/>
                              </w:rPr>
                              <w:t>の</w:t>
                            </w:r>
                            <w:r w:rsidRPr="004F4291">
                              <w:rPr>
                                <w:rFonts w:asciiTheme="majorEastAsia" w:eastAsiaTheme="majorEastAsia" w:hAnsiTheme="majorEastAsia"/>
                                <w:szCs w:val="21"/>
                              </w:rPr>
                              <w:t>右上の日付</w:t>
                            </w:r>
                            <w:r w:rsidRPr="004F4291">
                              <w:rPr>
                                <w:rFonts w:asciiTheme="majorEastAsia" w:eastAsiaTheme="majorEastAsia" w:hAnsiTheme="majorEastAsia" w:hint="eastAsia"/>
                                <w:szCs w:val="21"/>
                              </w:rPr>
                              <w:t>（</w:t>
                            </w:r>
                            <w:r w:rsidRPr="004F4291">
                              <w:rPr>
                                <w:rFonts w:asciiTheme="majorEastAsia" w:eastAsiaTheme="majorEastAsia" w:hAnsiTheme="majorEastAsia"/>
                                <w:szCs w:val="21"/>
                              </w:rPr>
                              <w:t>年月日</w:t>
                            </w:r>
                            <w:r w:rsidRPr="004F4291">
                              <w:rPr>
                                <w:rFonts w:asciiTheme="majorEastAsia" w:eastAsiaTheme="majorEastAsia" w:hAnsiTheme="majorEastAsia" w:hint="eastAsia"/>
                                <w:szCs w:val="21"/>
                              </w:rPr>
                              <w:t>）及び文書</w:t>
                            </w:r>
                            <w:r w:rsidRPr="004F4291">
                              <w:rPr>
                                <w:rFonts w:asciiTheme="majorEastAsia" w:eastAsiaTheme="majorEastAsia" w:hAnsiTheme="majorEastAsia"/>
                                <w:szCs w:val="21"/>
                              </w:rPr>
                              <w:t>番号</w:t>
                            </w:r>
                            <w:r w:rsidRPr="004F4291">
                              <w:rPr>
                                <w:szCs w:val="21"/>
                              </w:rPr>
                              <w:t>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086A7" id="角丸四角形吹き出し 19" o:spid="_x0000_s1095" type="#_x0000_t62" style="position:absolute;left:0;text-align:left;margin-left:-21.8pt;margin-top:8.05pt;width:225.5pt;height:78.9pt;z-index:25291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" adj="5369,24797" fillcolor="yellow" strokecolor="windowText" strokeweight="1pt">
                <v:textbox inset="0,0,0,0">
                  <w:txbxContent>
                    <w:p w14:paraId="02F00E68" w14:textId="77777777" w:rsidR="00E75599" w:rsidRPr="004F4291" w:rsidRDefault="00E75599" w:rsidP="00EB3CB4">
                      <w:pPr>
                        <w:spacing w:line="280" w:lineRule="exact"/>
                        <w:jc w:val="left"/>
                        <w:rPr>
                          <w:szCs w:val="21"/>
                        </w:rPr>
                      </w:pPr>
                      <w:r w:rsidRPr="004F4291">
                        <w:rPr>
                          <w:rFonts w:hint="eastAsia"/>
                          <w:szCs w:val="21"/>
                        </w:rPr>
                        <w:t>県からの通知</w:t>
                      </w:r>
                      <w:r>
                        <w:rPr>
                          <w:rFonts w:hint="eastAsia"/>
                          <w:szCs w:val="21"/>
                        </w:rPr>
                        <w:t>「（</w:t>
                      </w:r>
                      <w:r>
                        <w:rPr>
                          <w:rFonts w:hint="eastAsia"/>
                          <w:szCs w:val="21"/>
                        </w:rPr>
                        <w:t>第</w:t>
                      </w:r>
                      <w:r w:rsidRPr="004F4291">
                        <w:rPr>
                          <w:szCs w:val="21"/>
                        </w:rPr>
                        <w:t>２</w:t>
                      </w:r>
                      <w:r>
                        <w:rPr>
                          <w:rFonts w:hint="eastAsia"/>
                          <w:szCs w:val="21"/>
                        </w:rPr>
                        <w:t>号様式</w:t>
                      </w:r>
                      <w:r w:rsidRPr="004F4291">
                        <w:rPr>
                          <w:szCs w:val="21"/>
                        </w:rPr>
                        <w:t>）</w:t>
                      </w:r>
                      <w:r w:rsidRPr="000526F7">
                        <w:rPr>
                          <w:rFonts w:hint="eastAsia"/>
                          <w:szCs w:val="21"/>
                        </w:rPr>
                        <w:t>神奈川県高度外国人材受入支援補助金</w:t>
                      </w:r>
                      <w:r w:rsidRPr="004F4291">
                        <w:rPr>
                          <w:szCs w:val="21"/>
                        </w:rPr>
                        <w:t>交付決定通知</w:t>
                      </w:r>
                      <w:r>
                        <w:rPr>
                          <w:rFonts w:hint="eastAsia"/>
                          <w:szCs w:val="21"/>
                        </w:rPr>
                        <w:t>書」表面</w:t>
                      </w:r>
                      <w:r w:rsidRPr="004F4291">
                        <w:rPr>
                          <w:rFonts w:hint="eastAsia"/>
                          <w:szCs w:val="21"/>
                        </w:rPr>
                        <w:t>の</w:t>
                      </w:r>
                      <w:r w:rsidRPr="004F4291">
                        <w:rPr>
                          <w:rFonts w:asciiTheme="majorEastAsia" w:eastAsiaTheme="majorEastAsia" w:hAnsiTheme="majorEastAsia"/>
                          <w:szCs w:val="21"/>
                        </w:rPr>
                        <w:t>右上の日付</w:t>
                      </w:r>
                      <w:r w:rsidRPr="004F4291">
                        <w:rPr>
                          <w:rFonts w:asciiTheme="majorEastAsia" w:eastAsiaTheme="majorEastAsia" w:hAnsiTheme="majorEastAsia" w:hint="eastAsia"/>
                          <w:szCs w:val="21"/>
                        </w:rPr>
                        <w:t>（</w:t>
                      </w:r>
                      <w:r w:rsidRPr="004F4291">
                        <w:rPr>
                          <w:rFonts w:asciiTheme="majorEastAsia" w:eastAsiaTheme="majorEastAsia" w:hAnsiTheme="majorEastAsia"/>
                          <w:szCs w:val="21"/>
                        </w:rPr>
                        <w:t>年月日</w:t>
                      </w:r>
                      <w:r w:rsidRPr="004F4291">
                        <w:rPr>
                          <w:rFonts w:asciiTheme="majorEastAsia" w:eastAsiaTheme="majorEastAsia" w:hAnsiTheme="majorEastAsia" w:hint="eastAsia"/>
                          <w:szCs w:val="21"/>
                        </w:rPr>
                        <w:t>）及び文書</w:t>
                      </w:r>
                      <w:r w:rsidRPr="004F4291">
                        <w:rPr>
                          <w:rFonts w:asciiTheme="majorEastAsia" w:eastAsiaTheme="majorEastAsia" w:hAnsiTheme="majorEastAsia"/>
                          <w:szCs w:val="21"/>
                        </w:rPr>
                        <w:t>番号</w:t>
                      </w:r>
                      <w:r w:rsidRPr="004F4291">
                        <w:rPr>
                          <w:szCs w:val="21"/>
                        </w:rPr>
                        <w:t>を記載してください。</w:t>
                      </w:r>
                    </w:p>
                  </w:txbxContent>
                </v:textbox>
                <w10:wrap anchorx="margin"/>
              </v:shape>
            </w:pict>
          </mc:Fallback>
        </mc:AlternateContent>
      </w:r>
      <w:r w:rsidR="00EB3CB4" w:rsidRPr="00075D80">
        <w:rPr>
          <w:rFonts w:asciiTheme="minorHAnsi" w:hint="eastAsia"/>
          <w:sz w:val="22"/>
        </w:rPr>
        <w:t xml:space="preserve">　　　　</w:t>
      </w:r>
      <w:r w:rsidR="0055077E">
        <w:rPr>
          <w:rFonts w:asciiTheme="majorEastAsia" w:eastAsiaTheme="majorEastAsia" w:hAnsiTheme="majorEastAsia" w:hint="eastAsia"/>
          <w:b/>
          <w:i/>
          <w:color w:val="FF0000"/>
          <w:sz w:val="22"/>
        </w:rPr>
        <w:t>神奈川県横浜市中区日本大通</w:t>
      </w:r>
      <w:r w:rsidR="00EB3CB4" w:rsidRPr="00075D80">
        <w:rPr>
          <w:rFonts w:asciiTheme="majorEastAsia" w:eastAsiaTheme="majorEastAsia" w:hAnsiTheme="majorEastAsia" w:hint="eastAsia"/>
          <w:b/>
          <w:i/>
          <w:color w:val="FF0000"/>
          <w:sz w:val="22"/>
        </w:rPr>
        <w:t>１</w:t>
      </w:r>
    </w:p>
    <w:p w14:paraId="27021EFD" w14:textId="77777777" w:rsidR="00EB3CB4" w:rsidRPr="00075D80" w:rsidRDefault="00EB3CB4" w:rsidP="00EB3CB4">
      <w:pPr>
        <w:spacing w:line="300" w:lineRule="exact"/>
        <w:ind w:firstLineChars="1700" w:firstLine="3740"/>
        <w:rPr>
          <w:rFonts w:asciiTheme="minorHAnsi"/>
          <w:sz w:val="22"/>
        </w:rPr>
      </w:pPr>
      <w:r w:rsidRPr="00075D80">
        <w:rPr>
          <w:rFonts w:asciiTheme="minorHAnsi" w:hint="eastAsia"/>
          <w:sz w:val="22"/>
        </w:rPr>
        <w:t xml:space="preserve">名　称　</w:t>
      </w:r>
      <w:r w:rsidRPr="00075D80">
        <w:rPr>
          <w:rFonts w:asciiTheme="majorEastAsia" w:eastAsiaTheme="majorEastAsia" w:hAnsiTheme="majorEastAsia" w:hint="eastAsia"/>
          <w:b/>
          <w:i/>
          <w:color w:val="FF0000"/>
          <w:sz w:val="22"/>
        </w:rPr>
        <w:t>株式会社　〇〇</w:t>
      </w:r>
    </w:p>
    <w:p w14:paraId="176B991E" w14:textId="77777777" w:rsidR="00EB3CB4" w:rsidRPr="00EB3CB4" w:rsidRDefault="00EB3CB4" w:rsidP="00EB3CB4">
      <w:pPr>
        <w:wordWrap w:val="0"/>
        <w:autoSpaceDE w:val="0"/>
        <w:autoSpaceDN w:val="0"/>
        <w:adjustRightInd w:val="0"/>
        <w:spacing w:line="420" w:lineRule="exact"/>
        <w:ind w:leftChars="1750" w:left="3675" w:right="1260" w:firstLineChars="50" w:firstLine="110"/>
        <w:textAlignment w:val="center"/>
        <w:rPr>
          <w:rFonts w:ascii="ＭＳ 明朝"/>
          <w:snapToGrid w:val="0"/>
        </w:rPr>
      </w:pPr>
      <w:r w:rsidRPr="00075D80">
        <w:rPr>
          <w:rFonts w:asciiTheme="minorHAnsi" w:hint="eastAsia"/>
          <w:sz w:val="22"/>
        </w:rPr>
        <w:t xml:space="preserve">代表者　職・氏名　</w:t>
      </w:r>
      <w:r w:rsidRPr="003A6C0B">
        <w:rPr>
          <w:rFonts w:asciiTheme="majorEastAsia" w:eastAsiaTheme="majorEastAsia" w:hAnsiTheme="majorEastAsia" w:hint="eastAsia"/>
          <w:b/>
          <w:i/>
          <w:color w:val="FF0000"/>
          <w:sz w:val="22"/>
        </w:rPr>
        <w:t>代表取締役</w:t>
      </w:r>
      <w:r w:rsidRPr="00075D80">
        <w:rPr>
          <w:rFonts w:asciiTheme="minorHAnsi" w:hint="eastAsia"/>
          <w:i/>
          <w:sz w:val="22"/>
        </w:rPr>
        <w:t xml:space="preserve">　</w:t>
      </w:r>
      <w:r w:rsidRPr="00075D80">
        <w:rPr>
          <w:rFonts w:asciiTheme="majorEastAsia" w:eastAsiaTheme="majorEastAsia" w:hAnsiTheme="majorEastAsia" w:hint="eastAsia"/>
          <w:b/>
          <w:i/>
          <w:color w:val="FF0000"/>
          <w:sz w:val="22"/>
        </w:rPr>
        <w:t>神奈川　太郎</w:t>
      </w:r>
    </w:p>
    <w:p w14:paraId="15DDD923" w14:textId="77777777" w:rsidR="00EB3CB4" w:rsidRPr="00DE7E75" w:rsidRDefault="00EB3CB4" w:rsidP="00EB3CB4">
      <w:pPr>
        <w:ind w:left="5220"/>
        <w:rPr>
          <w:strike/>
          <w:color w:val="FF0000"/>
        </w:rPr>
      </w:pPr>
      <w:r>
        <w:rPr>
          <w:rFonts w:hint="eastAsia"/>
        </w:rPr>
        <w:t xml:space="preserve">　　　　　　　　　</w:t>
      </w:r>
    </w:p>
    <w:p w14:paraId="7ADFC0E5" w14:textId="77777777" w:rsidR="00EB3CB4" w:rsidRDefault="000526F7" w:rsidP="00EB3CB4">
      <w:pPr>
        <w:ind w:left="210"/>
        <w:jc w:val="center"/>
      </w:pPr>
      <w:r w:rsidRPr="000526F7">
        <w:rPr>
          <w:rFonts w:ascii="ＭＳ 明朝" w:hAnsi="ＭＳ 明朝" w:hint="eastAsia"/>
        </w:rPr>
        <w:t>神奈川県高度外国人材受入支援補助金</w:t>
      </w:r>
      <w:r w:rsidR="00EB3CB4">
        <w:rPr>
          <w:rFonts w:hint="eastAsia"/>
        </w:rPr>
        <w:t>実績報告書</w:t>
      </w:r>
    </w:p>
    <w:p w14:paraId="74F7FF55" w14:textId="77777777" w:rsidR="00EB3CB4" w:rsidRPr="00A44677" w:rsidRDefault="00EB3CB4" w:rsidP="00EB3CB4"/>
    <w:p w14:paraId="690B60AE" w14:textId="77777777" w:rsidR="00EB3CB4" w:rsidRDefault="00EB3CB4" w:rsidP="000526F7">
      <w:pPr>
        <w:ind w:left="180"/>
      </w:pPr>
      <w:r>
        <w:rPr>
          <w:rFonts w:hint="eastAsia"/>
        </w:rPr>
        <w:t xml:space="preserve">　　</w:t>
      </w:r>
      <w:r w:rsidRPr="007A4CC2">
        <w:rPr>
          <w:rFonts w:asciiTheme="majorEastAsia" w:eastAsiaTheme="majorEastAsia" w:hAnsiTheme="majorEastAsia" w:hint="eastAsia"/>
          <w:b/>
          <w:i/>
          <w:color w:val="FF0000"/>
        </w:rPr>
        <w:t>令和</w:t>
      </w:r>
      <w:r w:rsidRPr="007A4CC2">
        <w:rPr>
          <w:rFonts w:asciiTheme="majorEastAsia" w:eastAsiaTheme="majorEastAsia" w:hAnsiTheme="majorEastAsia" w:hint="eastAsia"/>
          <w:b/>
          <w:i/>
          <w:color w:val="FF0000"/>
          <w:sz w:val="22"/>
        </w:rPr>
        <w:t>〇</w:t>
      </w:r>
      <w:r w:rsidRPr="007A4CC2">
        <w:rPr>
          <w:rFonts w:hAnsiTheme="minorEastAsia" w:hint="eastAsia"/>
          <w:sz w:val="22"/>
        </w:rPr>
        <w:t>年</w:t>
      </w:r>
      <w:r w:rsidRPr="007A4CC2">
        <w:rPr>
          <w:rFonts w:asciiTheme="majorEastAsia" w:eastAsiaTheme="majorEastAsia" w:hAnsiTheme="majorEastAsia" w:hint="eastAsia"/>
          <w:b/>
          <w:i/>
          <w:color w:val="FF0000"/>
          <w:sz w:val="22"/>
        </w:rPr>
        <w:t>〇</w:t>
      </w:r>
      <w:r w:rsidRPr="007A4CC2">
        <w:rPr>
          <w:rFonts w:hAnsiTheme="minorEastAsia" w:hint="eastAsia"/>
          <w:sz w:val="22"/>
        </w:rPr>
        <w:t>月</w:t>
      </w:r>
      <w:r w:rsidRPr="007A4CC2">
        <w:rPr>
          <w:rFonts w:asciiTheme="majorEastAsia" w:eastAsiaTheme="majorEastAsia" w:hAnsiTheme="majorEastAsia" w:hint="eastAsia"/>
          <w:b/>
          <w:i/>
          <w:color w:val="FF0000"/>
          <w:sz w:val="22"/>
        </w:rPr>
        <w:t>〇</w:t>
      </w:r>
      <w:r w:rsidRPr="007A4CC2">
        <w:rPr>
          <w:rFonts w:hAnsiTheme="minorEastAsia" w:hint="eastAsia"/>
          <w:sz w:val="22"/>
        </w:rPr>
        <w:t>日付け産総第</w:t>
      </w:r>
      <w:r w:rsidRPr="007A4CC2">
        <w:rPr>
          <w:rFonts w:asciiTheme="majorEastAsia" w:eastAsiaTheme="majorEastAsia" w:hAnsiTheme="majorEastAsia" w:hint="eastAsia"/>
          <w:b/>
          <w:i/>
          <w:color w:val="FF0000"/>
          <w:sz w:val="22"/>
        </w:rPr>
        <w:t>〇〇〇</w:t>
      </w:r>
      <w:r w:rsidRPr="007A4CC2">
        <w:rPr>
          <w:rFonts w:hAnsiTheme="minorEastAsia" w:hint="eastAsia"/>
          <w:sz w:val="22"/>
        </w:rPr>
        <w:t>号</w:t>
      </w:r>
      <w:r>
        <w:rPr>
          <w:rFonts w:hint="eastAsia"/>
        </w:rPr>
        <w:t>で交付決定を受けた</w:t>
      </w:r>
      <w:r w:rsidR="000526F7" w:rsidRPr="000526F7">
        <w:rPr>
          <w:rFonts w:hint="eastAsia"/>
        </w:rPr>
        <w:t>神奈川県高度外国人材受入支援補助金</w:t>
      </w:r>
      <w:r>
        <w:rPr>
          <w:rFonts w:hint="eastAsia"/>
        </w:rPr>
        <w:t>に係る補助事業の実績を、次のとおり報告します。</w:t>
      </w:r>
    </w:p>
    <w:p w14:paraId="7488D657" w14:textId="77777777" w:rsidR="00EB3CB4" w:rsidRDefault="00EB3CB4" w:rsidP="00EB3CB4"/>
    <w:p w14:paraId="4093AD5C" w14:textId="77777777" w:rsidR="00EB3CB4" w:rsidRDefault="00EB3CB4" w:rsidP="00EB3CB4">
      <w:r>
        <w:rPr>
          <w:rFonts w:hint="eastAsia"/>
        </w:rPr>
        <w:t xml:space="preserve">　　１　事業実績</w:t>
      </w:r>
    </w:p>
    <w:p w14:paraId="7C6E6FAB" w14:textId="77777777" w:rsidR="00EB3CB4" w:rsidRDefault="00EB3CB4" w:rsidP="00EB3CB4">
      <w:r>
        <w:rPr>
          <w:rFonts w:hint="eastAsia"/>
        </w:rPr>
        <w:t xml:space="preserve">　　　　別添のとおり</w:t>
      </w:r>
    </w:p>
    <w:p w14:paraId="33BEFDBD" w14:textId="77777777" w:rsidR="00EB3CB4" w:rsidRDefault="00EB3CB4" w:rsidP="00EB3CB4"/>
    <w:p w14:paraId="411916FF" w14:textId="77777777" w:rsidR="00EB3CB4" w:rsidRDefault="00EB3CB4" w:rsidP="00EB3CB4"/>
    <w:p w14:paraId="7A941E95" w14:textId="77777777" w:rsidR="00EB3CB4" w:rsidRDefault="00EB3CB4" w:rsidP="00EB3CB4"/>
    <w:p w14:paraId="1F663430" w14:textId="77777777" w:rsidR="00EB3CB4" w:rsidRDefault="00EB3CB4" w:rsidP="00EB3CB4">
      <w:pPr>
        <w:spacing w:line="140" w:lineRule="exact"/>
      </w:pPr>
    </w:p>
    <w:p w14:paraId="2EECEB3B" w14:textId="77777777" w:rsidR="00EB3CB4" w:rsidRDefault="00EB3CB4" w:rsidP="00EB3CB4">
      <w:r>
        <w:rPr>
          <w:rFonts w:hint="eastAsia"/>
        </w:rPr>
        <w:t xml:space="preserve">　　２　経費実績</w:t>
      </w:r>
    </w:p>
    <w:p w14:paraId="52090F73" w14:textId="77777777" w:rsidR="00EB3CB4" w:rsidRDefault="00EB3CB4" w:rsidP="00EB3CB4">
      <w:r>
        <w:rPr>
          <w:rFonts w:hint="eastAsia"/>
        </w:rPr>
        <w:t xml:space="preserve">　　　　別添のとおり</w:t>
      </w:r>
    </w:p>
    <w:p w14:paraId="40A28086" w14:textId="69166F2B" w:rsidR="00EB3CB4" w:rsidRDefault="00B97A54" w:rsidP="00EB3CB4">
      <w:r w:rsidRPr="00075D80">
        <w:rPr>
          <w:noProof/>
          <w:sz w:val="22"/>
        </w:rPr>
        <mc:AlternateContent>
          <mc:Choice Requires="wps">
            <w:drawing>
              <wp:anchor distT="0" distB="0" distL="114300" distR="114300" simplePos="0" relativeHeight="252915712" behindDoc="0" locked="0" layoutInCell="1" allowOverlap="1" wp14:anchorId="329D9C24" wp14:editId="3200D6FA">
                <wp:simplePos x="0" y="0"/>
                <wp:positionH relativeFrom="margin">
                  <wp:posOffset>1581150</wp:posOffset>
                </wp:positionH>
                <wp:positionV relativeFrom="page">
                  <wp:posOffset>7780020</wp:posOffset>
                </wp:positionV>
                <wp:extent cx="3634740" cy="352425"/>
                <wp:effectExtent l="304800" t="0" r="22860" b="28575"/>
                <wp:wrapNone/>
                <wp:docPr id="24" name="角丸四角形吹き出し 24"/>
                <wp:cNvGraphicFramePr/>
                <a:graphic xmlns:a="http://schemas.openxmlformats.org/drawingml/2006/main">
                  <a:graphicData uri="http://schemas.microsoft.com/office/word/2010/wordprocessingShape">
                    <wps:wsp>
                      <wps:cNvSpPr/>
                      <wps:spPr>
                        <a:xfrm>
                          <a:off x="0" y="0"/>
                          <a:ext cx="3634740" cy="352425"/>
                        </a:xfrm>
                        <a:prstGeom prst="wedgeRoundRectCallout">
                          <a:avLst>
                            <a:gd name="adj1" fmla="val -57129"/>
                            <a:gd name="adj2" fmla="val 30949"/>
                            <a:gd name="adj3" fmla="val 16667"/>
                          </a:avLst>
                        </a:prstGeom>
                        <a:solidFill>
                          <a:srgbClr val="FFFF00"/>
                        </a:solidFill>
                        <a:ln w="12700" cap="flat" cmpd="sng" algn="ctr">
                          <a:solidFill>
                            <a:sysClr val="windowText" lastClr="000000"/>
                          </a:solidFill>
                          <a:prstDash val="solid"/>
                          <a:miter lim="800000"/>
                        </a:ln>
                        <a:effectLst/>
                      </wps:spPr>
                      <wps:txbx>
                        <w:txbxContent>
                          <w:p w14:paraId="5E63F398" w14:textId="3FFE8C86" w:rsidR="00E75599" w:rsidRPr="004F4291" w:rsidRDefault="00E75599" w:rsidP="00AE2C44">
                            <w:pPr>
                              <w:spacing w:line="240" w:lineRule="exact"/>
                              <w:jc w:val="left"/>
                              <w:rPr>
                                <w:sz w:val="18"/>
                              </w:rPr>
                            </w:pPr>
                            <w:r w:rsidRPr="004F4291">
                              <w:rPr>
                                <w:rFonts w:hint="eastAsia"/>
                                <w:szCs w:val="21"/>
                              </w:rPr>
                              <w:t>添付書類の「補助金受入口座証明書（通帳</w:t>
                            </w:r>
                            <w:r>
                              <w:rPr>
                                <w:rFonts w:hint="eastAsia"/>
                                <w:szCs w:val="21"/>
                              </w:rPr>
                              <w:t>の写し</w:t>
                            </w:r>
                            <w:r w:rsidRPr="004F4291">
                              <w:rPr>
                                <w:rFonts w:hint="eastAsia"/>
                                <w:szCs w:val="21"/>
                              </w:rPr>
                              <w:t>）」から転記してください。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D9C24" id="角丸四角形吹き出し 24" o:spid="_x0000_s1096" type="#_x0000_t62" style="position:absolute;left:0;text-align:left;margin-left:124.5pt;margin-top:612.6pt;width:286.2pt;height:27.75pt;z-index:25291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" adj="-1540,17485" fillcolor="yellow" strokecolor="windowText" strokeweight="1pt">
                <v:textbox inset="0,0,0,0">
                  <w:txbxContent>
                    <w:p w14:paraId="5E63F398" w14:textId="3FFE8C86" w:rsidR="00E75599" w:rsidRPr="004F4291" w:rsidRDefault="00E75599" w:rsidP="00AE2C44">
                      <w:pPr>
                        <w:spacing w:line="240" w:lineRule="exact"/>
                        <w:jc w:val="left"/>
                        <w:rPr>
                          <w:sz w:val="18"/>
                        </w:rPr>
                      </w:pPr>
                      <w:r w:rsidRPr="004F4291">
                        <w:rPr>
                          <w:rFonts w:hint="eastAsia"/>
                          <w:szCs w:val="21"/>
                        </w:rPr>
                        <w:t>添付書類の「補助金受入口座証明書（通帳</w:t>
                      </w:r>
                      <w:r>
                        <w:rPr>
                          <w:rFonts w:hint="eastAsia"/>
                          <w:szCs w:val="21"/>
                        </w:rPr>
                        <w:t>の写し</w:t>
                      </w:r>
                      <w:r w:rsidRPr="004F4291">
                        <w:rPr>
                          <w:rFonts w:hint="eastAsia"/>
                          <w:szCs w:val="21"/>
                        </w:rPr>
                        <w:t>）」から転記してください。</w:t>
                      </w:r>
                    </w:p>
                  </w:txbxContent>
                </v:textbox>
                <w10:wrap anchorx="margin" anchory="page"/>
              </v:shape>
            </w:pict>
          </mc:Fallback>
        </mc:AlternateContent>
      </w:r>
    </w:p>
    <w:p w14:paraId="3529750A" w14:textId="1C79008A" w:rsidR="00EB3CB4" w:rsidRDefault="00EB3CB4" w:rsidP="00EB3CB4"/>
    <w:p w14:paraId="127BCABD" w14:textId="77777777" w:rsidR="00EB3CB4" w:rsidRDefault="00EB3CB4" w:rsidP="00EB3CB4"/>
    <w:p w14:paraId="321D80CA" w14:textId="77777777" w:rsidR="00EB3CB4" w:rsidRDefault="00EB3CB4" w:rsidP="00EB3CB4">
      <w:pPr>
        <w:ind w:firstLineChars="200" w:firstLine="420"/>
        <w:rPr>
          <w:rFonts w:ascii="ＭＳ 明朝" w:hAnsi="ＭＳ 明朝"/>
        </w:rPr>
      </w:pPr>
      <w:r>
        <w:rPr>
          <w:rFonts w:ascii="ＭＳ 明朝" w:hAnsi="ＭＳ 明朝" w:hint="eastAsia"/>
        </w:rPr>
        <w:t>（補助金振込先）</w:t>
      </w:r>
    </w:p>
    <w:tbl>
      <w:tblPr>
        <w:tblW w:w="8169" w:type="dxa"/>
        <w:tblInd w:w="728" w:type="dxa"/>
        <w:tblCellMar>
          <w:left w:w="99" w:type="dxa"/>
          <w:right w:w="99" w:type="dxa"/>
        </w:tblCellMar>
        <w:tblLook w:val="04A0" w:firstRow="1" w:lastRow="0" w:firstColumn="1" w:lastColumn="0" w:noHBand="0" w:noVBand="1"/>
      </w:tblPr>
      <w:tblGrid>
        <w:gridCol w:w="2074"/>
        <w:gridCol w:w="1134"/>
        <w:gridCol w:w="4961"/>
      </w:tblGrid>
      <w:tr w:rsidR="00EB3CB4" w:rsidRPr="00406FE5" w14:paraId="41D130BF" w14:textId="77777777" w:rsidTr="00D60BDE">
        <w:trPr>
          <w:trHeight w:val="456"/>
        </w:trPr>
        <w:tc>
          <w:tcPr>
            <w:tcW w:w="207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E28DD7" w14:textId="77777777" w:rsidR="00EB3CB4" w:rsidRPr="00D60BDE" w:rsidRDefault="00EB3CB4" w:rsidP="00BA687A">
            <w:pPr>
              <w:widowControl/>
              <w:jc w:val="center"/>
              <w:rPr>
                <w:rFonts w:ascii="ＭＳ 明朝" w:hAnsi="ＭＳ 明朝" w:cs="ＭＳ Ｐゴシック"/>
                <w:kern w:val="0"/>
                <w:szCs w:val="21"/>
              </w:rPr>
            </w:pPr>
            <w:r w:rsidRPr="00D60BDE">
              <w:rPr>
                <w:rFonts w:ascii="ＭＳ 明朝" w:hAnsi="ＭＳ 明朝" w:cs="ＭＳ Ｐゴシック" w:hint="eastAsia"/>
                <w:kern w:val="0"/>
                <w:szCs w:val="21"/>
              </w:rPr>
              <w:t>口座名義人</w:t>
            </w:r>
          </w:p>
        </w:tc>
        <w:tc>
          <w:tcPr>
            <w:tcW w:w="1134" w:type="dxa"/>
            <w:tcBorders>
              <w:top w:val="single" w:sz="4" w:space="0" w:color="auto"/>
              <w:left w:val="nil"/>
              <w:bottom w:val="single" w:sz="4" w:space="0" w:color="auto"/>
              <w:right w:val="nil"/>
            </w:tcBorders>
            <w:shd w:val="clear" w:color="000000" w:fill="FFFFFF"/>
            <w:vAlign w:val="center"/>
            <w:hideMark/>
          </w:tcPr>
          <w:p w14:paraId="7E683D61" w14:textId="77777777" w:rsidR="00EB3CB4" w:rsidRPr="00AE2C44" w:rsidRDefault="00EB3CB4" w:rsidP="00BA687A">
            <w:pPr>
              <w:widowControl/>
              <w:jc w:val="left"/>
              <w:rPr>
                <w:rFonts w:ascii="ＭＳ 明朝" w:hAnsi="ＭＳ 明朝" w:cs="ＭＳ Ｐゴシック"/>
                <w:kern w:val="0"/>
                <w:sz w:val="18"/>
                <w:szCs w:val="18"/>
              </w:rPr>
            </w:pPr>
            <w:r w:rsidRPr="00AE2C44">
              <w:rPr>
                <w:rFonts w:ascii="ＭＳ 明朝" w:hAnsi="ＭＳ 明朝" w:cs="ＭＳ Ｐゴシック" w:hint="eastAsia"/>
                <w:kern w:val="0"/>
                <w:sz w:val="18"/>
                <w:szCs w:val="18"/>
              </w:rPr>
              <w:t>(フリガナ)</w:t>
            </w:r>
          </w:p>
        </w:tc>
        <w:tc>
          <w:tcPr>
            <w:tcW w:w="4961" w:type="dxa"/>
            <w:tcBorders>
              <w:top w:val="single" w:sz="4" w:space="0" w:color="auto"/>
              <w:left w:val="nil"/>
              <w:bottom w:val="single" w:sz="4" w:space="0" w:color="auto"/>
              <w:right w:val="single" w:sz="4" w:space="0" w:color="auto"/>
            </w:tcBorders>
            <w:shd w:val="clear" w:color="000000" w:fill="FFFFFF"/>
            <w:vAlign w:val="center"/>
            <w:hideMark/>
          </w:tcPr>
          <w:p w14:paraId="0007AF00" w14:textId="77777777" w:rsidR="00EB3CB4" w:rsidRPr="00D60BDE" w:rsidRDefault="00EB3CB4" w:rsidP="00BA687A">
            <w:pPr>
              <w:widowControl/>
              <w:jc w:val="left"/>
              <w:rPr>
                <w:rFonts w:ascii="ＭＳ 明朝" w:hAnsi="ＭＳ 明朝" w:cs="ＭＳ Ｐゴシック"/>
                <w:kern w:val="0"/>
                <w:szCs w:val="21"/>
              </w:rPr>
            </w:pPr>
            <w:r w:rsidRPr="00D60BDE">
              <w:rPr>
                <w:rFonts w:ascii="ＭＳ 明朝" w:hAnsi="ＭＳ 明朝" w:cs="ＭＳ Ｐゴシック" w:hint="eastAsia"/>
                <w:kern w:val="0"/>
                <w:szCs w:val="21"/>
              </w:rPr>
              <w:t xml:space="preserve">　</w:t>
            </w:r>
          </w:p>
        </w:tc>
      </w:tr>
      <w:tr w:rsidR="00EB3CB4" w:rsidRPr="00406FE5" w14:paraId="327939A5" w14:textId="77777777" w:rsidTr="00D60BDE">
        <w:trPr>
          <w:trHeight w:val="456"/>
        </w:trPr>
        <w:tc>
          <w:tcPr>
            <w:tcW w:w="2074" w:type="dxa"/>
            <w:vMerge/>
            <w:tcBorders>
              <w:top w:val="single" w:sz="4" w:space="0" w:color="auto"/>
              <w:left w:val="single" w:sz="4" w:space="0" w:color="auto"/>
              <w:bottom w:val="single" w:sz="4" w:space="0" w:color="auto"/>
              <w:right w:val="single" w:sz="4" w:space="0" w:color="auto"/>
            </w:tcBorders>
            <w:vAlign w:val="center"/>
            <w:hideMark/>
          </w:tcPr>
          <w:p w14:paraId="1147ED80" w14:textId="77777777" w:rsidR="00EB3CB4" w:rsidRPr="00D60BDE" w:rsidRDefault="00EB3CB4" w:rsidP="00BA687A">
            <w:pPr>
              <w:widowControl/>
              <w:jc w:val="left"/>
              <w:rPr>
                <w:rFonts w:ascii="ＭＳ 明朝" w:hAnsi="ＭＳ 明朝" w:cs="ＭＳ Ｐゴシック"/>
                <w:kern w:val="0"/>
                <w:szCs w:val="21"/>
              </w:rPr>
            </w:pPr>
          </w:p>
        </w:tc>
        <w:tc>
          <w:tcPr>
            <w:tcW w:w="6095" w:type="dxa"/>
            <w:gridSpan w:val="2"/>
            <w:tcBorders>
              <w:top w:val="single" w:sz="4" w:space="0" w:color="auto"/>
              <w:left w:val="nil"/>
              <w:bottom w:val="single" w:sz="4" w:space="0" w:color="auto"/>
              <w:right w:val="single" w:sz="4" w:space="0" w:color="auto"/>
            </w:tcBorders>
            <w:shd w:val="clear" w:color="000000" w:fill="FFFFFF"/>
            <w:vAlign w:val="center"/>
            <w:hideMark/>
          </w:tcPr>
          <w:p w14:paraId="0F6F0E03" w14:textId="77777777" w:rsidR="00EB3CB4" w:rsidRPr="00D60BDE" w:rsidRDefault="00EB3CB4" w:rsidP="00BA687A">
            <w:pPr>
              <w:widowControl/>
              <w:ind w:firstLineChars="100" w:firstLine="210"/>
              <w:jc w:val="left"/>
              <w:rPr>
                <w:rFonts w:ascii="ＭＳ 明朝" w:hAnsi="ＭＳ 明朝" w:cs="ＭＳ Ｐゴシック"/>
                <w:kern w:val="0"/>
                <w:szCs w:val="21"/>
              </w:rPr>
            </w:pPr>
            <w:r w:rsidRPr="00D60BDE">
              <w:rPr>
                <w:rFonts w:ascii="ＭＳ 明朝" w:hAnsi="ＭＳ 明朝" w:cs="ＭＳ Ｐゴシック" w:hint="eastAsia"/>
                <w:kern w:val="0"/>
                <w:szCs w:val="21"/>
              </w:rPr>
              <w:t xml:space="preserve">　</w:t>
            </w:r>
          </w:p>
        </w:tc>
      </w:tr>
      <w:tr w:rsidR="00EB3CB4" w:rsidRPr="00406FE5" w14:paraId="40BF7AAD" w14:textId="77777777" w:rsidTr="00D60BDE">
        <w:trPr>
          <w:trHeight w:val="456"/>
        </w:trPr>
        <w:tc>
          <w:tcPr>
            <w:tcW w:w="2074" w:type="dxa"/>
            <w:tcBorders>
              <w:top w:val="nil"/>
              <w:left w:val="single" w:sz="4" w:space="0" w:color="auto"/>
              <w:bottom w:val="single" w:sz="4" w:space="0" w:color="auto"/>
              <w:right w:val="single" w:sz="4" w:space="0" w:color="auto"/>
            </w:tcBorders>
            <w:shd w:val="clear" w:color="000000" w:fill="FFFFFF"/>
            <w:noWrap/>
            <w:vAlign w:val="center"/>
            <w:hideMark/>
          </w:tcPr>
          <w:p w14:paraId="6FA53D64" w14:textId="77777777" w:rsidR="00EB3CB4" w:rsidRPr="00D60BDE" w:rsidRDefault="00EB3CB4" w:rsidP="00BA687A">
            <w:pPr>
              <w:widowControl/>
              <w:jc w:val="center"/>
              <w:rPr>
                <w:rFonts w:ascii="ＭＳ 明朝" w:hAnsi="ＭＳ 明朝" w:cs="ＭＳ Ｐゴシック"/>
                <w:kern w:val="0"/>
                <w:szCs w:val="21"/>
              </w:rPr>
            </w:pPr>
            <w:r w:rsidRPr="00D60BDE">
              <w:rPr>
                <w:rFonts w:ascii="ＭＳ 明朝" w:hAnsi="ＭＳ 明朝" w:cs="ＭＳ Ｐゴシック" w:hint="eastAsia"/>
                <w:kern w:val="0"/>
                <w:szCs w:val="21"/>
              </w:rPr>
              <w:t>金融機関名と店名</w:t>
            </w:r>
          </w:p>
        </w:tc>
        <w:tc>
          <w:tcPr>
            <w:tcW w:w="6095" w:type="dxa"/>
            <w:gridSpan w:val="2"/>
            <w:tcBorders>
              <w:top w:val="single" w:sz="4" w:space="0" w:color="auto"/>
              <w:left w:val="nil"/>
              <w:bottom w:val="single" w:sz="4" w:space="0" w:color="auto"/>
              <w:right w:val="single" w:sz="4" w:space="0" w:color="auto"/>
            </w:tcBorders>
            <w:shd w:val="clear" w:color="000000" w:fill="FFFFFF"/>
            <w:vAlign w:val="center"/>
            <w:hideMark/>
          </w:tcPr>
          <w:p w14:paraId="313105FD" w14:textId="77777777" w:rsidR="00EB3CB4" w:rsidRPr="00D60BDE" w:rsidRDefault="00EB3CB4" w:rsidP="00BA687A">
            <w:pPr>
              <w:widowControl/>
              <w:ind w:firstLineChars="100" w:firstLine="210"/>
              <w:jc w:val="left"/>
              <w:rPr>
                <w:rFonts w:ascii="ＭＳ 明朝" w:hAnsi="ＭＳ 明朝" w:cs="ＭＳ Ｐゴシック"/>
                <w:kern w:val="0"/>
                <w:szCs w:val="21"/>
              </w:rPr>
            </w:pPr>
            <w:r w:rsidRPr="00D60BDE">
              <w:rPr>
                <w:rFonts w:ascii="ＭＳ 明朝" w:hAnsi="ＭＳ 明朝" w:cs="ＭＳ Ｐゴシック" w:hint="eastAsia"/>
                <w:kern w:val="0"/>
                <w:szCs w:val="21"/>
              </w:rPr>
              <w:t xml:space="preserve">　　　　銀行 ・ 金庫 ・ 組合　　　　　支店</w:t>
            </w:r>
          </w:p>
        </w:tc>
      </w:tr>
      <w:tr w:rsidR="00EB3CB4" w:rsidRPr="00406FE5" w14:paraId="64A41CC9" w14:textId="77777777" w:rsidTr="00D60BDE">
        <w:trPr>
          <w:trHeight w:val="456"/>
        </w:trPr>
        <w:tc>
          <w:tcPr>
            <w:tcW w:w="2074" w:type="dxa"/>
            <w:tcBorders>
              <w:top w:val="nil"/>
              <w:left w:val="single" w:sz="4" w:space="0" w:color="auto"/>
              <w:bottom w:val="single" w:sz="4" w:space="0" w:color="auto"/>
              <w:right w:val="single" w:sz="4" w:space="0" w:color="auto"/>
            </w:tcBorders>
            <w:shd w:val="clear" w:color="000000" w:fill="FFFFFF"/>
            <w:vAlign w:val="center"/>
            <w:hideMark/>
          </w:tcPr>
          <w:p w14:paraId="0CD2086E" w14:textId="77777777" w:rsidR="00EB3CB4" w:rsidRPr="00D60BDE" w:rsidRDefault="00EB3CB4" w:rsidP="00BA687A">
            <w:pPr>
              <w:widowControl/>
              <w:jc w:val="center"/>
              <w:rPr>
                <w:rFonts w:ascii="ＭＳ 明朝" w:hAnsi="ＭＳ 明朝" w:cs="ＭＳ Ｐゴシック"/>
                <w:kern w:val="0"/>
                <w:szCs w:val="21"/>
              </w:rPr>
            </w:pPr>
            <w:r w:rsidRPr="00D60BDE">
              <w:rPr>
                <w:rFonts w:ascii="ＭＳ 明朝" w:hAnsi="ＭＳ 明朝" w:cs="ＭＳ Ｐゴシック" w:hint="eastAsia"/>
                <w:kern w:val="0"/>
                <w:szCs w:val="21"/>
              </w:rPr>
              <w:t>預金の種類</w:t>
            </w:r>
          </w:p>
        </w:tc>
        <w:tc>
          <w:tcPr>
            <w:tcW w:w="6095" w:type="dxa"/>
            <w:gridSpan w:val="2"/>
            <w:tcBorders>
              <w:top w:val="single" w:sz="4" w:space="0" w:color="auto"/>
              <w:left w:val="nil"/>
              <w:bottom w:val="single" w:sz="4" w:space="0" w:color="auto"/>
              <w:right w:val="single" w:sz="4" w:space="0" w:color="auto"/>
            </w:tcBorders>
            <w:shd w:val="clear" w:color="000000" w:fill="FFFFFF"/>
            <w:vAlign w:val="center"/>
            <w:hideMark/>
          </w:tcPr>
          <w:p w14:paraId="709A25AC" w14:textId="77777777" w:rsidR="00EB3CB4" w:rsidRPr="00D60BDE" w:rsidRDefault="00EB3CB4" w:rsidP="00BA687A">
            <w:pPr>
              <w:widowControl/>
              <w:jc w:val="center"/>
              <w:rPr>
                <w:rFonts w:ascii="ＭＳ 明朝" w:hAnsi="ＭＳ 明朝" w:cs="ＭＳ Ｐゴシック"/>
                <w:kern w:val="0"/>
                <w:szCs w:val="21"/>
              </w:rPr>
            </w:pPr>
            <w:r w:rsidRPr="00D60BDE">
              <w:rPr>
                <w:rFonts w:ascii="ＭＳ 明朝" w:hAnsi="ＭＳ 明朝" w:cs="ＭＳ Ｐゴシック" w:hint="eastAsia"/>
                <w:kern w:val="0"/>
                <w:szCs w:val="21"/>
              </w:rPr>
              <w:t>普通　　・　　当座　　・　　その他</w:t>
            </w:r>
          </w:p>
        </w:tc>
      </w:tr>
      <w:tr w:rsidR="00EB3CB4" w:rsidRPr="00406FE5" w14:paraId="1EEF593F" w14:textId="77777777" w:rsidTr="00D60BDE">
        <w:trPr>
          <w:trHeight w:val="456"/>
        </w:trPr>
        <w:tc>
          <w:tcPr>
            <w:tcW w:w="2074" w:type="dxa"/>
            <w:tcBorders>
              <w:top w:val="nil"/>
              <w:left w:val="single" w:sz="4" w:space="0" w:color="auto"/>
              <w:bottom w:val="single" w:sz="4" w:space="0" w:color="auto"/>
              <w:right w:val="single" w:sz="4" w:space="0" w:color="auto"/>
            </w:tcBorders>
            <w:shd w:val="clear" w:color="000000" w:fill="FFFFFF"/>
            <w:vAlign w:val="center"/>
            <w:hideMark/>
          </w:tcPr>
          <w:p w14:paraId="06F13B0B" w14:textId="77777777" w:rsidR="00EB3CB4" w:rsidRPr="00D60BDE" w:rsidRDefault="00EB3CB4" w:rsidP="00BA687A">
            <w:pPr>
              <w:widowControl/>
              <w:jc w:val="center"/>
              <w:rPr>
                <w:rFonts w:ascii="ＭＳ 明朝" w:hAnsi="ＭＳ 明朝" w:cs="ＭＳ Ｐゴシック"/>
                <w:kern w:val="0"/>
                <w:szCs w:val="21"/>
              </w:rPr>
            </w:pPr>
            <w:r w:rsidRPr="00D60BDE">
              <w:rPr>
                <w:rFonts w:ascii="ＭＳ 明朝" w:hAnsi="ＭＳ 明朝" w:cs="ＭＳ Ｐゴシック" w:hint="eastAsia"/>
                <w:kern w:val="0"/>
                <w:szCs w:val="21"/>
              </w:rPr>
              <w:t>口座の番号</w:t>
            </w:r>
          </w:p>
        </w:tc>
        <w:tc>
          <w:tcPr>
            <w:tcW w:w="6095" w:type="dxa"/>
            <w:gridSpan w:val="2"/>
            <w:tcBorders>
              <w:top w:val="single" w:sz="4" w:space="0" w:color="auto"/>
              <w:left w:val="nil"/>
              <w:bottom w:val="single" w:sz="4" w:space="0" w:color="auto"/>
              <w:right w:val="single" w:sz="4" w:space="0" w:color="auto"/>
            </w:tcBorders>
            <w:shd w:val="clear" w:color="000000" w:fill="FFFFFF"/>
            <w:vAlign w:val="center"/>
            <w:hideMark/>
          </w:tcPr>
          <w:p w14:paraId="6F72B750" w14:textId="77777777" w:rsidR="00EB3CB4" w:rsidRPr="00D60BDE" w:rsidRDefault="00EB3CB4" w:rsidP="00BA687A">
            <w:pPr>
              <w:widowControl/>
              <w:ind w:firstLineChars="100" w:firstLine="210"/>
              <w:jc w:val="left"/>
              <w:rPr>
                <w:rFonts w:ascii="ＭＳ 明朝" w:hAnsi="ＭＳ 明朝" w:cs="ＭＳ Ｐゴシック"/>
                <w:kern w:val="0"/>
                <w:szCs w:val="21"/>
              </w:rPr>
            </w:pPr>
            <w:r w:rsidRPr="00D60BDE">
              <w:rPr>
                <w:rFonts w:ascii="ＭＳ 明朝" w:hAnsi="ＭＳ 明朝" w:cs="ＭＳ Ｐゴシック" w:hint="eastAsia"/>
                <w:kern w:val="0"/>
                <w:szCs w:val="21"/>
              </w:rPr>
              <w:t xml:space="preserve">　</w:t>
            </w:r>
          </w:p>
        </w:tc>
      </w:tr>
    </w:tbl>
    <w:p w14:paraId="5F3F8FFD" w14:textId="77777777" w:rsidR="00AE2C44" w:rsidRDefault="00AE2C44" w:rsidP="00D60BDE">
      <w:pPr>
        <w:ind w:right="660"/>
        <w:jc w:val="left"/>
        <w:rPr>
          <w:rFonts w:hAnsiTheme="minorEastAsia"/>
          <w:color w:val="000000" w:themeColor="text1"/>
          <w:sz w:val="22"/>
        </w:rPr>
      </w:pPr>
    </w:p>
    <w:p w14:paraId="2483CF67" w14:textId="02CD2BEE" w:rsidR="000526F7" w:rsidRPr="00D57FE3" w:rsidRDefault="00C70645" w:rsidP="000526F7">
      <w:pPr>
        <w:spacing w:line="360" w:lineRule="exact"/>
        <w:jc w:val="left"/>
        <w:rPr>
          <w:rFonts w:ascii="ＭＳ 明朝" w:hAnsi="ＭＳ 明朝"/>
          <w:sz w:val="24"/>
          <w:szCs w:val="24"/>
        </w:rPr>
      </w:pPr>
      <w:r w:rsidRPr="00C2613F">
        <w:rPr>
          <w:rFonts w:hAnsi="Times New Roman"/>
          <w:noProof/>
          <w:color w:val="FF0000"/>
          <w:sz w:val="20"/>
          <w:szCs w:val="20"/>
        </w:rPr>
        <w:lastRenderedPageBreak/>
        <mc:AlternateContent>
          <mc:Choice Requires="wps">
            <w:drawing>
              <wp:anchor distT="0" distB="0" distL="114300" distR="114300" simplePos="0" relativeHeight="253070336" behindDoc="0" locked="0" layoutInCell="1" allowOverlap="1" wp14:anchorId="29CC7091" wp14:editId="6B83BA13">
                <wp:simplePos x="0" y="0"/>
                <wp:positionH relativeFrom="margin">
                  <wp:posOffset>2515870</wp:posOffset>
                </wp:positionH>
                <wp:positionV relativeFrom="page">
                  <wp:posOffset>508000</wp:posOffset>
                </wp:positionV>
                <wp:extent cx="3234690" cy="292100"/>
                <wp:effectExtent l="0" t="0" r="22860" b="184150"/>
                <wp:wrapNone/>
                <wp:docPr id="8" name="角丸四角形吹き出し 8"/>
                <wp:cNvGraphicFramePr/>
                <a:graphic xmlns:a="http://schemas.openxmlformats.org/drawingml/2006/main">
                  <a:graphicData uri="http://schemas.microsoft.com/office/word/2010/wordprocessingShape">
                    <wps:wsp>
                      <wps:cNvSpPr/>
                      <wps:spPr>
                        <a:xfrm>
                          <a:off x="0" y="0"/>
                          <a:ext cx="3234690" cy="292100"/>
                        </a:xfrm>
                        <a:prstGeom prst="wedgeRoundRectCallout">
                          <a:avLst>
                            <a:gd name="adj1" fmla="val -24899"/>
                            <a:gd name="adj2" fmla="val 107979"/>
                            <a:gd name="adj3" fmla="val 16667"/>
                          </a:avLst>
                        </a:prstGeom>
                        <a:solidFill>
                          <a:srgbClr val="FFFF00"/>
                        </a:solidFill>
                        <a:ln w="12700" cap="flat" cmpd="sng" algn="ctr">
                          <a:solidFill>
                            <a:sysClr val="windowText" lastClr="000000"/>
                          </a:solidFill>
                          <a:prstDash val="solid"/>
                          <a:miter lim="800000"/>
                        </a:ln>
                        <a:effectLst/>
                      </wps:spPr>
                      <wps:txbx>
                        <w:txbxContent>
                          <w:p w14:paraId="2BE81FDB" w14:textId="263172A4" w:rsidR="00E75599" w:rsidRPr="00FC1397" w:rsidRDefault="00E75599" w:rsidP="007A4CC2">
                            <w:pPr>
                              <w:snapToGrid w:val="0"/>
                              <w:jc w:val="center"/>
                              <w:rPr>
                                <w:sz w:val="22"/>
                              </w:rPr>
                            </w:pPr>
                            <w:r>
                              <w:rPr>
                                <w:rFonts w:asciiTheme="majorEastAsia" w:eastAsiaTheme="majorEastAsia" w:hAnsiTheme="majorEastAsia" w:hint="eastAsia"/>
                                <w:szCs w:val="20"/>
                              </w:rPr>
                              <w:t>予定の場合は、第５号様式の３</w:t>
                            </w:r>
                            <w:r w:rsidRPr="00C70645">
                              <w:rPr>
                                <w:rFonts w:asciiTheme="majorEastAsia" w:eastAsiaTheme="majorEastAsia" w:hAnsiTheme="majorEastAsia" w:hint="eastAsia"/>
                                <w:szCs w:val="20"/>
                              </w:rPr>
                              <w:t>を利用</w:t>
                            </w:r>
                            <w:r>
                              <w:rPr>
                                <w:rFonts w:asciiTheme="majorEastAsia" w:eastAsiaTheme="majorEastAsia" w:hAnsiTheme="majorEastAsia" w:hint="eastAsia"/>
                                <w:szCs w:val="20"/>
                              </w:rPr>
                              <w:t>し</w:t>
                            </w:r>
                            <w:r>
                              <w:rPr>
                                <w:rFonts w:asciiTheme="majorEastAsia" w:eastAsiaTheme="majorEastAsia" w:hAnsiTheme="majorEastAsia"/>
                                <w:szCs w:val="20"/>
                              </w:rPr>
                              <w:t>予定を記載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C7091" id="角丸四角形吹き出し 8" o:spid="_x0000_s1097" type="#_x0000_t62" style="position:absolute;margin-left:198.1pt;margin-top:40pt;width:254.7pt;height:23pt;z-index:253070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" adj="5422,34123" fillcolor="yellow" strokecolor="windowText" strokeweight="1pt">
                <v:textbox inset="0,0,0,0">
                  <w:txbxContent>
                    <w:p w14:paraId="2BE81FDB" w14:textId="263172A4" w:rsidR="00E75599" w:rsidRPr="00FC1397" w:rsidRDefault="00E75599" w:rsidP="007A4CC2">
                      <w:pPr>
                        <w:snapToGrid w:val="0"/>
                        <w:jc w:val="center"/>
                        <w:rPr>
                          <w:sz w:val="22"/>
                        </w:rPr>
                      </w:pPr>
                      <w:r>
                        <w:rPr>
                          <w:rFonts w:asciiTheme="majorEastAsia" w:eastAsiaTheme="majorEastAsia" w:hAnsiTheme="majorEastAsia" w:hint="eastAsia"/>
                          <w:szCs w:val="20"/>
                        </w:rPr>
                        <w:t>予定の場合は、第５号様式の３</w:t>
                      </w:r>
                      <w:r w:rsidRPr="00C70645">
                        <w:rPr>
                          <w:rFonts w:asciiTheme="majorEastAsia" w:eastAsiaTheme="majorEastAsia" w:hAnsiTheme="majorEastAsia" w:hint="eastAsia"/>
                          <w:szCs w:val="20"/>
                        </w:rPr>
                        <w:t>を利用</w:t>
                      </w:r>
                      <w:r>
                        <w:rPr>
                          <w:rFonts w:asciiTheme="majorEastAsia" w:eastAsiaTheme="majorEastAsia" w:hAnsiTheme="majorEastAsia" w:hint="eastAsia"/>
                          <w:szCs w:val="20"/>
                        </w:rPr>
                        <w:t>し</w:t>
                      </w:r>
                      <w:r>
                        <w:rPr>
                          <w:rFonts w:asciiTheme="majorEastAsia" w:eastAsiaTheme="majorEastAsia" w:hAnsiTheme="majorEastAsia"/>
                          <w:szCs w:val="20"/>
                        </w:rPr>
                        <w:t>予定を記載</w:t>
                      </w:r>
                    </w:p>
                  </w:txbxContent>
                </v:textbox>
                <w10:wrap anchorx="margin" anchory="page"/>
              </v:shape>
            </w:pict>
          </mc:Fallback>
        </mc:AlternateContent>
      </w:r>
      <w:r>
        <w:rPr>
          <w:rFonts w:ascii="ＭＳ 明朝" w:hAnsi="ＭＳ 明朝" w:hint="eastAsia"/>
          <w:sz w:val="24"/>
          <w:szCs w:val="24"/>
        </w:rPr>
        <w:t>第５号様式の２</w:t>
      </w:r>
      <w:r w:rsidR="002036B1" w:rsidRPr="002036B1">
        <w:rPr>
          <w:rFonts w:ascii="ＭＳ 明朝" w:hAnsi="ＭＳ 明朝" w:hint="eastAsia"/>
          <w:sz w:val="24"/>
          <w:szCs w:val="24"/>
        </w:rPr>
        <w:t>（第15条関係）</w:t>
      </w:r>
    </w:p>
    <w:p w14:paraId="6FB86ADF" w14:textId="35A942BD" w:rsidR="000526F7" w:rsidRPr="00FE5604" w:rsidRDefault="000526F7" w:rsidP="000526F7">
      <w:pPr>
        <w:spacing w:line="360" w:lineRule="exact"/>
        <w:jc w:val="center"/>
        <w:rPr>
          <w:rFonts w:ascii="ＭＳ 明朝" w:hAnsi="ＭＳ 明朝"/>
          <w:sz w:val="24"/>
          <w:szCs w:val="24"/>
        </w:rPr>
      </w:pPr>
      <w:r>
        <w:rPr>
          <w:rFonts w:ascii="ＭＳ 明朝" w:hAnsi="ＭＳ 明朝" w:hint="eastAsia"/>
          <w:sz w:val="24"/>
          <w:szCs w:val="24"/>
        </w:rPr>
        <w:t>補助事業</w:t>
      </w:r>
      <w:r w:rsidRPr="00FE5604">
        <w:rPr>
          <w:rFonts w:ascii="ＭＳ 明朝" w:hAnsi="ＭＳ 明朝" w:hint="eastAsia"/>
          <w:sz w:val="24"/>
          <w:szCs w:val="24"/>
        </w:rPr>
        <w:t>報告書</w:t>
      </w:r>
    </w:p>
    <w:p w14:paraId="10E8DFA8" w14:textId="24EE52E1" w:rsidR="000526F7" w:rsidRPr="00D57FE3" w:rsidRDefault="000526F7" w:rsidP="000526F7">
      <w:pPr>
        <w:spacing w:line="360" w:lineRule="exact"/>
        <w:jc w:val="left"/>
        <w:rPr>
          <w:rFonts w:ascii="ＭＳ ゴシック" w:eastAsia="ＭＳ ゴシック" w:hAnsi="ＭＳ ゴシック"/>
          <w:sz w:val="24"/>
          <w:szCs w:val="24"/>
        </w:rPr>
      </w:pPr>
    </w:p>
    <w:p w14:paraId="50D8E036" w14:textId="68BD55FC" w:rsidR="000526F7" w:rsidRPr="001B2E36" w:rsidRDefault="000526F7" w:rsidP="000526F7">
      <w:pPr>
        <w:spacing w:line="360" w:lineRule="exact"/>
        <w:jc w:val="left"/>
        <w:rPr>
          <w:rFonts w:ascii="ＭＳ 明朝" w:hAnsi="ＭＳ 明朝"/>
          <w:sz w:val="24"/>
          <w:szCs w:val="24"/>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85" w:type="dxa"/>
        </w:tblCellMar>
        <w:tblLook w:val="00A0" w:firstRow="1" w:lastRow="0" w:firstColumn="1" w:lastColumn="0" w:noHBand="0" w:noVBand="0"/>
      </w:tblPr>
      <w:tblGrid>
        <w:gridCol w:w="2684"/>
        <w:gridCol w:w="4673"/>
        <w:gridCol w:w="1138"/>
        <w:gridCol w:w="865"/>
      </w:tblGrid>
      <w:tr w:rsidR="000526F7" w:rsidRPr="001B2E36" w14:paraId="30028C79" w14:textId="77777777" w:rsidTr="00507BBE">
        <w:trPr>
          <w:trHeight w:val="670"/>
        </w:trPr>
        <w:tc>
          <w:tcPr>
            <w:tcW w:w="2684" w:type="dxa"/>
            <w:tcBorders>
              <w:top w:val="single" w:sz="4" w:space="0" w:color="auto"/>
              <w:left w:val="single" w:sz="4" w:space="0" w:color="auto"/>
              <w:bottom w:val="single" w:sz="4" w:space="0" w:color="auto"/>
              <w:right w:val="single" w:sz="4" w:space="0" w:color="auto"/>
            </w:tcBorders>
            <w:vAlign w:val="center"/>
            <w:hideMark/>
          </w:tcPr>
          <w:p w14:paraId="2B1E4997" w14:textId="489C258B" w:rsidR="000526F7" w:rsidRPr="001B2E36" w:rsidRDefault="002036B1" w:rsidP="00507BBE">
            <w:pPr>
              <w:spacing w:line="280" w:lineRule="exact"/>
              <w:rPr>
                <w:rFonts w:hAnsi="Times New Roman"/>
                <w:sz w:val="24"/>
                <w:szCs w:val="24"/>
              </w:rPr>
            </w:pPr>
            <w:r>
              <w:rPr>
                <w:rFonts w:hAnsi="Times New Roman" w:hint="eastAsia"/>
                <w:sz w:val="24"/>
                <w:szCs w:val="24"/>
              </w:rPr>
              <w:t>高度外国人材</w:t>
            </w:r>
            <w:r w:rsidR="000526F7" w:rsidRPr="001B2E36">
              <w:rPr>
                <w:rFonts w:hAnsi="Times New Roman" w:hint="eastAsia"/>
                <w:sz w:val="24"/>
                <w:szCs w:val="24"/>
              </w:rPr>
              <w:t>の人数および職種</w:t>
            </w:r>
          </w:p>
        </w:tc>
        <w:tc>
          <w:tcPr>
            <w:tcW w:w="4673" w:type="dxa"/>
            <w:tcBorders>
              <w:top w:val="single" w:sz="4" w:space="0" w:color="auto"/>
              <w:left w:val="single" w:sz="4" w:space="0" w:color="auto"/>
              <w:bottom w:val="single" w:sz="4" w:space="0" w:color="auto"/>
              <w:right w:val="single" w:sz="4" w:space="0" w:color="auto"/>
            </w:tcBorders>
            <w:vAlign w:val="center"/>
          </w:tcPr>
          <w:p w14:paraId="43F9F4C1" w14:textId="77777777" w:rsidR="000526F7" w:rsidRPr="00507BBE" w:rsidRDefault="000526F7" w:rsidP="00507BBE">
            <w:pPr>
              <w:spacing w:line="28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技術職（機械工学）</w:t>
            </w:r>
          </w:p>
        </w:tc>
        <w:tc>
          <w:tcPr>
            <w:tcW w:w="1138" w:type="dxa"/>
            <w:tcBorders>
              <w:top w:val="single" w:sz="4" w:space="0" w:color="auto"/>
              <w:left w:val="single" w:sz="4" w:space="0" w:color="auto"/>
              <w:bottom w:val="single" w:sz="4" w:space="0" w:color="auto"/>
              <w:right w:val="nil"/>
            </w:tcBorders>
            <w:vAlign w:val="center"/>
          </w:tcPr>
          <w:p w14:paraId="672F7437" w14:textId="77777777" w:rsidR="000526F7" w:rsidRPr="00507BBE" w:rsidRDefault="00AE350D" w:rsidP="000526F7">
            <w:pPr>
              <w:spacing w:line="280" w:lineRule="exact"/>
              <w:jc w:val="center"/>
              <w:rPr>
                <w:rFonts w:asciiTheme="majorEastAsia" w:eastAsiaTheme="majorEastAsia" w:hAnsiTheme="majorEastAsia"/>
                <w:b/>
                <w:i/>
                <w:color w:val="FF0000"/>
                <w:sz w:val="22"/>
              </w:rPr>
            </w:pPr>
            <w:r>
              <w:rPr>
                <w:rFonts w:asciiTheme="majorEastAsia" w:eastAsiaTheme="majorEastAsia" w:hAnsiTheme="majorEastAsia" w:hint="eastAsia"/>
                <w:b/>
                <w:i/>
                <w:color w:val="FF0000"/>
                <w:sz w:val="22"/>
              </w:rPr>
              <w:t>３</w:t>
            </w:r>
          </w:p>
        </w:tc>
        <w:tc>
          <w:tcPr>
            <w:tcW w:w="865" w:type="dxa"/>
            <w:tcBorders>
              <w:top w:val="single" w:sz="4" w:space="0" w:color="auto"/>
              <w:left w:val="nil"/>
              <w:bottom w:val="single" w:sz="4" w:space="0" w:color="auto"/>
              <w:right w:val="single" w:sz="4" w:space="0" w:color="auto"/>
            </w:tcBorders>
            <w:vAlign w:val="center"/>
            <w:hideMark/>
          </w:tcPr>
          <w:p w14:paraId="228A5599" w14:textId="77777777" w:rsidR="000526F7" w:rsidRPr="00507BBE" w:rsidRDefault="000526F7" w:rsidP="00507BBE">
            <w:pPr>
              <w:spacing w:line="28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人</w:t>
            </w:r>
          </w:p>
        </w:tc>
      </w:tr>
      <w:tr w:rsidR="000526F7" w:rsidRPr="001B2E36" w14:paraId="6CA20A13" w14:textId="77777777" w:rsidTr="00507BBE">
        <w:trPr>
          <w:trHeight w:val="670"/>
        </w:trPr>
        <w:tc>
          <w:tcPr>
            <w:tcW w:w="2684" w:type="dxa"/>
            <w:tcBorders>
              <w:top w:val="single" w:sz="4" w:space="0" w:color="auto"/>
              <w:left w:val="single" w:sz="4" w:space="0" w:color="auto"/>
              <w:bottom w:val="single" w:sz="4" w:space="0" w:color="auto"/>
              <w:right w:val="single" w:sz="4" w:space="0" w:color="auto"/>
            </w:tcBorders>
            <w:vAlign w:val="center"/>
          </w:tcPr>
          <w:p w14:paraId="6CD3D924" w14:textId="77777777" w:rsidR="000526F7" w:rsidRDefault="000526F7" w:rsidP="00507BBE">
            <w:pPr>
              <w:spacing w:line="280" w:lineRule="exact"/>
              <w:rPr>
                <w:rFonts w:hAnsi="Times New Roman"/>
                <w:sz w:val="24"/>
                <w:szCs w:val="24"/>
              </w:rPr>
            </w:pPr>
            <w:r>
              <w:rPr>
                <w:rFonts w:hAnsi="Times New Roman" w:hint="eastAsia"/>
                <w:sz w:val="24"/>
                <w:szCs w:val="24"/>
              </w:rPr>
              <w:t>在留資格</w:t>
            </w:r>
          </w:p>
        </w:tc>
        <w:tc>
          <w:tcPr>
            <w:tcW w:w="6676" w:type="dxa"/>
            <w:gridSpan w:val="3"/>
            <w:tcBorders>
              <w:top w:val="single" w:sz="4" w:space="0" w:color="auto"/>
              <w:left w:val="single" w:sz="4" w:space="0" w:color="auto"/>
              <w:bottom w:val="single" w:sz="4" w:space="0" w:color="auto"/>
              <w:right w:val="single" w:sz="4" w:space="0" w:color="auto"/>
            </w:tcBorders>
            <w:vAlign w:val="center"/>
          </w:tcPr>
          <w:p w14:paraId="163E3C75" w14:textId="77777777" w:rsidR="000526F7" w:rsidRPr="00507BBE" w:rsidRDefault="000526F7" w:rsidP="00507BBE">
            <w:pPr>
              <w:spacing w:line="28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技術・人文知識・国際業務</w:t>
            </w:r>
          </w:p>
        </w:tc>
      </w:tr>
      <w:tr w:rsidR="000526F7" w:rsidRPr="001B2E36" w14:paraId="1CD731BB" w14:textId="77777777" w:rsidTr="00507BBE">
        <w:trPr>
          <w:trHeight w:val="708"/>
        </w:trPr>
        <w:tc>
          <w:tcPr>
            <w:tcW w:w="2684" w:type="dxa"/>
            <w:tcBorders>
              <w:top w:val="single" w:sz="4" w:space="0" w:color="auto"/>
              <w:left w:val="single" w:sz="4" w:space="0" w:color="auto"/>
              <w:bottom w:val="single" w:sz="4" w:space="0" w:color="auto"/>
              <w:right w:val="single" w:sz="4" w:space="0" w:color="auto"/>
            </w:tcBorders>
            <w:vAlign w:val="center"/>
            <w:hideMark/>
          </w:tcPr>
          <w:p w14:paraId="1F69763D" w14:textId="77777777" w:rsidR="000526F7" w:rsidRPr="001B2E36" w:rsidRDefault="000526F7" w:rsidP="00507BBE">
            <w:pPr>
              <w:spacing w:line="280" w:lineRule="exact"/>
              <w:rPr>
                <w:rFonts w:hAnsi="Times New Roman"/>
                <w:sz w:val="24"/>
                <w:szCs w:val="24"/>
              </w:rPr>
            </w:pPr>
            <w:r>
              <w:rPr>
                <w:rFonts w:hAnsi="Times New Roman" w:hint="eastAsia"/>
                <w:sz w:val="24"/>
                <w:szCs w:val="24"/>
              </w:rPr>
              <w:t>就業場所</w:t>
            </w:r>
          </w:p>
        </w:tc>
        <w:tc>
          <w:tcPr>
            <w:tcW w:w="6676" w:type="dxa"/>
            <w:gridSpan w:val="3"/>
            <w:tcBorders>
              <w:top w:val="single" w:sz="4" w:space="0" w:color="auto"/>
              <w:left w:val="single" w:sz="4" w:space="0" w:color="auto"/>
              <w:bottom w:val="single" w:sz="4" w:space="0" w:color="auto"/>
              <w:right w:val="single" w:sz="4" w:space="0" w:color="auto"/>
            </w:tcBorders>
          </w:tcPr>
          <w:p w14:paraId="2BE9B50A" w14:textId="77777777" w:rsidR="00C2613F" w:rsidRPr="00507BBE" w:rsidRDefault="00C2613F" w:rsidP="00C2613F">
            <w:pPr>
              <w:spacing w:line="28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神奈川県横浜市中区日本大通１</w:t>
            </w:r>
          </w:p>
          <w:p w14:paraId="3FD300EC" w14:textId="77777777" w:rsidR="000526F7" w:rsidRPr="00507BBE" w:rsidRDefault="00C2613F" w:rsidP="00C2613F">
            <w:pPr>
              <w:spacing w:line="28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名　称　株式会社　〇〇　●事業所</w:t>
            </w:r>
          </w:p>
        </w:tc>
      </w:tr>
      <w:tr w:rsidR="000526F7" w:rsidRPr="001B2E36" w14:paraId="3AB4B9A8" w14:textId="77777777" w:rsidTr="00507BBE">
        <w:trPr>
          <w:trHeight w:val="708"/>
        </w:trPr>
        <w:tc>
          <w:tcPr>
            <w:tcW w:w="2684" w:type="dxa"/>
            <w:tcBorders>
              <w:top w:val="single" w:sz="4" w:space="0" w:color="auto"/>
              <w:left w:val="single" w:sz="4" w:space="0" w:color="auto"/>
              <w:bottom w:val="single" w:sz="4" w:space="0" w:color="auto"/>
              <w:right w:val="single" w:sz="4" w:space="0" w:color="auto"/>
            </w:tcBorders>
            <w:vAlign w:val="center"/>
          </w:tcPr>
          <w:p w14:paraId="069B9E2A" w14:textId="77777777" w:rsidR="000526F7" w:rsidRDefault="000526F7" w:rsidP="00507BBE">
            <w:pPr>
              <w:spacing w:line="280" w:lineRule="exact"/>
              <w:rPr>
                <w:rFonts w:hAnsi="Times New Roman"/>
                <w:sz w:val="24"/>
                <w:szCs w:val="24"/>
              </w:rPr>
            </w:pPr>
            <w:r>
              <w:rPr>
                <w:rFonts w:hAnsi="Times New Roman" w:hint="eastAsia"/>
                <w:sz w:val="24"/>
                <w:szCs w:val="24"/>
              </w:rPr>
              <w:t>配属部署名</w:t>
            </w:r>
          </w:p>
        </w:tc>
        <w:tc>
          <w:tcPr>
            <w:tcW w:w="6676" w:type="dxa"/>
            <w:gridSpan w:val="3"/>
            <w:tcBorders>
              <w:top w:val="single" w:sz="4" w:space="0" w:color="auto"/>
              <w:left w:val="single" w:sz="4" w:space="0" w:color="auto"/>
              <w:bottom w:val="single" w:sz="4" w:space="0" w:color="auto"/>
              <w:right w:val="single" w:sz="4" w:space="0" w:color="auto"/>
            </w:tcBorders>
          </w:tcPr>
          <w:p w14:paraId="1B0F72D3" w14:textId="77777777" w:rsidR="000526F7" w:rsidRPr="00507BBE" w:rsidRDefault="00C2613F" w:rsidP="00507BBE">
            <w:pPr>
              <w:spacing w:line="28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○○部品質管理○○課</w:t>
            </w:r>
          </w:p>
        </w:tc>
      </w:tr>
      <w:tr w:rsidR="000526F7" w:rsidRPr="001B2E36" w14:paraId="1AF04DED" w14:textId="77777777" w:rsidTr="00507BBE">
        <w:trPr>
          <w:trHeight w:val="4116"/>
        </w:trPr>
        <w:tc>
          <w:tcPr>
            <w:tcW w:w="2684" w:type="dxa"/>
            <w:tcBorders>
              <w:top w:val="single" w:sz="4" w:space="0" w:color="auto"/>
              <w:left w:val="single" w:sz="4" w:space="0" w:color="auto"/>
              <w:bottom w:val="single" w:sz="4" w:space="0" w:color="auto"/>
              <w:right w:val="single" w:sz="4" w:space="0" w:color="auto"/>
            </w:tcBorders>
            <w:vAlign w:val="center"/>
            <w:hideMark/>
          </w:tcPr>
          <w:p w14:paraId="424333EE" w14:textId="77777777" w:rsidR="000526F7" w:rsidRPr="001B2E36" w:rsidRDefault="000526F7" w:rsidP="00507BBE">
            <w:pPr>
              <w:spacing w:line="280" w:lineRule="exact"/>
              <w:rPr>
                <w:rFonts w:hAnsi="Times New Roman"/>
                <w:sz w:val="24"/>
                <w:szCs w:val="24"/>
              </w:rPr>
            </w:pPr>
            <w:r>
              <w:rPr>
                <w:rFonts w:hAnsi="Times New Roman" w:hint="eastAsia"/>
                <w:sz w:val="24"/>
                <w:szCs w:val="24"/>
              </w:rPr>
              <w:t>業務内容</w:t>
            </w:r>
          </w:p>
        </w:tc>
        <w:tc>
          <w:tcPr>
            <w:tcW w:w="6676" w:type="dxa"/>
            <w:gridSpan w:val="3"/>
            <w:tcBorders>
              <w:top w:val="single" w:sz="4" w:space="0" w:color="auto"/>
              <w:left w:val="single" w:sz="4" w:space="0" w:color="auto"/>
              <w:bottom w:val="single" w:sz="4" w:space="0" w:color="auto"/>
              <w:right w:val="single" w:sz="4" w:space="0" w:color="auto"/>
            </w:tcBorders>
          </w:tcPr>
          <w:p w14:paraId="18570EDB" w14:textId="7DD0F37E" w:rsidR="00C72E5C" w:rsidRDefault="00C72E5C" w:rsidP="00C2613F">
            <w:pPr>
              <w:spacing w:line="280" w:lineRule="exact"/>
              <w:rPr>
                <w:rFonts w:asciiTheme="majorEastAsia" w:eastAsiaTheme="majorEastAsia" w:hAnsiTheme="majorEastAsia"/>
                <w:b/>
                <w:i/>
                <w:color w:val="FF0000"/>
                <w:sz w:val="22"/>
              </w:rPr>
            </w:pPr>
          </w:p>
          <w:p w14:paraId="2FDFD94A" w14:textId="77777777" w:rsidR="002A2F2D" w:rsidRDefault="002A2F2D" w:rsidP="00C2613F">
            <w:pPr>
              <w:spacing w:line="280" w:lineRule="exact"/>
              <w:rPr>
                <w:rFonts w:asciiTheme="majorEastAsia" w:eastAsiaTheme="majorEastAsia" w:hAnsiTheme="majorEastAsia"/>
                <w:b/>
                <w:i/>
                <w:color w:val="FF0000"/>
                <w:sz w:val="22"/>
              </w:rPr>
            </w:pPr>
            <w:r w:rsidRPr="002A2F2D">
              <w:rPr>
                <w:rFonts w:asciiTheme="majorEastAsia" w:eastAsiaTheme="majorEastAsia" w:hAnsiTheme="majorEastAsia" w:hint="eastAsia"/>
                <w:b/>
                <w:i/>
                <w:color w:val="FF0000"/>
                <w:sz w:val="22"/>
              </w:rPr>
              <w:t>氏名：○○　○○</w:t>
            </w:r>
          </w:p>
          <w:p w14:paraId="272BF965" w14:textId="631175C4" w:rsidR="00C2613F" w:rsidRDefault="00C2613F" w:rsidP="00C2613F">
            <w:pPr>
              <w:spacing w:line="28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・自社製品の仕様書チェック、品質テスト、品質向上検討</w:t>
            </w:r>
          </w:p>
          <w:p w14:paraId="5D0B598D" w14:textId="5EB26A66" w:rsidR="00507BBE" w:rsidRDefault="00507BBE" w:rsidP="00C2613F">
            <w:pPr>
              <w:spacing w:line="280" w:lineRule="exact"/>
              <w:rPr>
                <w:rFonts w:asciiTheme="majorEastAsia" w:eastAsiaTheme="majorEastAsia" w:hAnsiTheme="majorEastAsia"/>
                <w:b/>
                <w:i/>
                <w:color w:val="FF0000"/>
                <w:sz w:val="22"/>
              </w:rPr>
            </w:pPr>
          </w:p>
          <w:p w14:paraId="117126D4" w14:textId="7CD9B335" w:rsidR="002A2F2D" w:rsidRDefault="002A2F2D" w:rsidP="00C2613F">
            <w:pPr>
              <w:spacing w:line="280" w:lineRule="exact"/>
              <w:rPr>
                <w:rFonts w:asciiTheme="majorEastAsia" w:eastAsiaTheme="majorEastAsia" w:hAnsiTheme="majorEastAsia"/>
                <w:b/>
                <w:i/>
                <w:color w:val="FF0000"/>
                <w:sz w:val="22"/>
              </w:rPr>
            </w:pPr>
            <w:r w:rsidRPr="002A2F2D">
              <w:rPr>
                <w:rFonts w:asciiTheme="majorEastAsia" w:eastAsiaTheme="majorEastAsia" w:hAnsiTheme="majorEastAsia" w:hint="eastAsia"/>
                <w:b/>
                <w:i/>
                <w:color w:val="FF0000"/>
                <w:sz w:val="22"/>
              </w:rPr>
              <w:t>氏名：○○　○○</w:t>
            </w:r>
          </w:p>
          <w:p w14:paraId="17776977" w14:textId="0575C0C6" w:rsidR="00C2613F" w:rsidRPr="00507BBE" w:rsidRDefault="00507BBE" w:rsidP="00C2613F">
            <w:pPr>
              <w:spacing w:line="280" w:lineRule="exact"/>
              <w:rPr>
                <w:rFonts w:asciiTheme="majorEastAsia" w:eastAsiaTheme="majorEastAsia" w:hAnsiTheme="majorEastAsia"/>
                <w:b/>
                <w:i/>
                <w:color w:val="FF0000"/>
                <w:sz w:val="22"/>
              </w:rPr>
            </w:pPr>
            <w:r>
              <w:rPr>
                <w:rFonts w:asciiTheme="majorEastAsia" w:eastAsiaTheme="majorEastAsia" w:hAnsiTheme="majorEastAsia" w:hint="eastAsia"/>
                <w:b/>
                <w:i/>
                <w:color w:val="FF0000"/>
                <w:sz w:val="22"/>
              </w:rPr>
              <w:t>・自社商品に対する様々な測定に合わせたプログラム設計、測定</w:t>
            </w:r>
          </w:p>
          <w:p w14:paraId="5B15BBA4" w14:textId="5E38ED81" w:rsidR="00C2613F" w:rsidRDefault="00C2613F" w:rsidP="00C2613F">
            <w:pPr>
              <w:spacing w:line="28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（３次元測定機による品質保証（Quality Assurance））</w:t>
            </w:r>
          </w:p>
          <w:p w14:paraId="6BCC725E" w14:textId="52B1A84F" w:rsidR="00507BBE" w:rsidRDefault="00C72E5C" w:rsidP="00C2613F">
            <w:pPr>
              <w:spacing w:line="280" w:lineRule="exact"/>
              <w:rPr>
                <w:rFonts w:asciiTheme="majorEastAsia" w:eastAsiaTheme="majorEastAsia" w:hAnsiTheme="majorEastAsia"/>
                <w:b/>
                <w:i/>
                <w:color w:val="FF0000"/>
                <w:sz w:val="22"/>
              </w:rPr>
            </w:pPr>
            <w:r w:rsidRPr="00507BBE">
              <w:rPr>
                <w:rFonts w:asciiTheme="majorEastAsia" w:eastAsiaTheme="majorEastAsia" w:hAnsiTheme="majorEastAsia"/>
                <w:b/>
                <w:i/>
                <w:noProof/>
                <w:color w:val="FF0000"/>
                <w:sz w:val="22"/>
              </w:rPr>
              <mc:AlternateContent>
                <mc:Choice Requires="wps">
                  <w:drawing>
                    <wp:anchor distT="0" distB="0" distL="114300" distR="114300" simplePos="0" relativeHeight="253061120" behindDoc="0" locked="0" layoutInCell="1" allowOverlap="1" wp14:anchorId="4054D372" wp14:editId="1A41B11F">
                      <wp:simplePos x="0" y="0"/>
                      <wp:positionH relativeFrom="margin">
                        <wp:posOffset>2204085</wp:posOffset>
                      </wp:positionH>
                      <wp:positionV relativeFrom="page">
                        <wp:posOffset>1729740</wp:posOffset>
                      </wp:positionV>
                      <wp:extent cx="1574800" cy="387350"/>
                      <wp:effectExtent l="342900" t="114300" r="25400" b="12700"/>
                      <wp:wrapNone/>
                      <wp:docPr id="55" name="角丸四角形吹き出し 55"/>
                      <wp:cNvGraphicFramePr/>
                      <a:graphic xmlns:a="http://schemas.openxmlformats.org/drawingml/2006/main">
                        <a:graphicData uri="http://schemas.microsoft.com/office/word/2010/wordprocessingShape">
                          <wps:wsp>
                            <wps:cNvSpPr/>
                            <wps:spPr>
                              <a:xfrm>
                                <a:off x="0" y="0"/>
                                <a:ext cx="1574800" cy="387350"/>
                              </a:xfrm>
                              <a:prstGeom prst="wedgeRoundRectCallout">
                                <a:avLst>
                                  <a:gd name="adj1" fmla="val -69560"/>
                                  <a:gd name="adj2" fmla="val -76898"/>
                                  <a:gd name="adj3" fmla="val 16667"/>
                                </a:avLst>
                              </a:prstGeom>
                              <a:solidFill>
                                <a:srgbClr val="FFFF00"/>
                              </a:solidFill>
                              <a:ln w="12700" cap="flat" cmpd="sng" algn="ctr">
                                <a:solidFill>
                                  <a:sysClr val="windowText" lastClr="000000"/>
                                </a:solidFill>
                                <a:prstDash val="solid"/>
                                <a:miter lim="800000"/>
                              </a:ln>
                              <a:effectLst/>
                            </wps:spPr>
                            <wps:txbx>
                              <w:txbxContent>
                                <w:p w14:paraId="3EA65A04" w14:textId="77777777" w:rsidR="00E75599" w:rsidRPr="00FC1397" w:rsidRDefault="00E75599" w:rsidP="007A4CC2">
                                  <w:pPr>
                                    <w:snapToGrid w:val="0"/>
                                    <w:jc w:val="center"/>
                                    <w:rPr>
                                      <w:sz w:val="22"/>
                                    </w:rPr>
                                  </w:pPr>
                                  <w:r>
                                    <w:rPr>
                                      <w:rFonts w:asciiTheme="majorEastAsia" w:eastAsiaTheme="majorEastAsia" w:hAnsiTheme="majorEastAsia" w:hint="eastAsia"/>
                                      <w:szCs w:val="20"/>
                                    </w:rPr>
                                    <w:t>可能な限り</w:t>
                                  </w:r>
                                  <w:r>
                                    <w:rPr>
                                      <w:rFonts w:asciiTheme="majorEastAsia" w:eastAsiaTheme="majorEastAsia" w:hAnsiTheme="majorEastAsia"/>
                                      <w:szCs w:val="20"/>
                                    </w:rPr>
                                    <w:t>具体的に記載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4D372" id="角丸四角形吹き出し 55" o:spid="_x0000_s1098" type="#_x0000_t62" style="position:absolute;left:0;text-align:left;margin-left:173.55pt;margin-top:136.2pt;width:124pt;height:30.5pt;z-index:253061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" adj="-4225,-5810" fillcolor="yellow" strokecolor="windowText" strokeweight="1pt">
                      <v:textbox inset="0,0,0,0">
                        <w:txbxContent>
                          <w:p w14:paraId="3EA65A04" w14:textId="77777777" w:rsidR="00E75599" w:rsidRPr="00FC1397" w:rsidRDefault="00E75599" w:rsidP="007A4CC2">
                            <w:pPr>
                              <w:snapToGrid w:val="0"/>
                              <w:jc w:val="center"/>
                              <w:rPr>
                                <w:sz w:val="22"/>
                              </w:rPr>
                            </w:pPr>
                            <w:r>
                              <w:rPr>
                                <w:rFonts w:asciiTheme="majorEastAsia" w:eastAsiaTheme="majorEastAsia" w:hAnsiTheme="majorEastAsia" w:hint="eastAsia"/>
                                <w:szCs w:val="20"/>
                              </w:rPr>
                              <w:t>可能な限り</w:t>
                            </w:r>
                            <w:r>
                              <w:rPr>
                                <w:rFonts w:asciiTheme="majorEastAsia" w:eastAsiaTheme="majorEastAsia" w:hAnsiTheme="majorEastAsia"/>
                                <w:szCs w:val="20"/>
                              </w:rPr>
                              <w:t>具体的に記載</w:t>
                            </w:r>
                          </w:p>
                        </w:txbxContent>
                      </v:textbox>
                      <w10:wrap anchorx="margin" anchory="page"/>
                    </v:shape>
                  </w:pict>
                </mc:Fallback>
              </mc:AlternateContent>
            </w:r>
          </w:p>
          <w:p w14:paraId="0E7C7408" w14:textId="15FAD45D" w:rsidR="002A2F2D" w:rsidRDefault="002A2F2D" w:rsidP="00C2613F">
            <w:pPr>
              <w:spacing w:line="280" w:lineRule="exact"/>
              <w:rPr>
                <w:rFonts w:asciiTheme="majorEastAsia" w:eastAsiaTheme="majorEastAsia" w:hAnsiTheme="majorEastAsia"/>
                <w:b/>
                <w:i/>
                <w:color w:val="FF0000"/>
                <w:sz w:val="22"/>
              </w:rPr>
            </w:pPr>
            <w:r w:rsidRPr="002A2F2D">
              <w:rPr>
                <w:rFonts w:asciiTheme="majorEastAsia" w:eastAsiaTheme="majorEastAsia" w:hAnsiTheme="majorEastAsia" w:hint="eastAsia"/>
                <w:b/>
                <w:i/>
                <w:color w:val="FF0000"/>
                <w:sz w:val="22"/>
              </w:rPr>
              <w:t>氏名：○○　○○</w:t>
            </w:r>
          </w:p>
          <w:p w14:paraId="1D4C80A7" w14:textId="782CBDBA" w:rsidR="000526F7" w:rsidRPr="00507BBE" w:rsidRDefault="00C2613F" w:rsidP="00C2613F">
            <w:pPr>
              <w:spacing w:line="28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・測定器の保守、運用</w:t>
            </w:r>
          </w:p>
        </w:tc>
      </w:tr>
      <w:tr w:rsidR="000526F7" w:rsidRPr="001B2E36" w14:paraId="4C0FF48F" w14:textId="77777777" w:rsidTr="00507BBE">
        <w:trPr>
          <w:trHeight w:val="4809"/>
        </w:trPr>
        <w:tc>
          <w:tcPr>
            <w:tcW w:w="2684" w:type="dxa"/>
            <w:tcBorders>
              <w:top w:val="single" w:sz="4" w:space="0" w:color="auto"/>
              <w:left w:val="single" w:sz="4" w:space="0" w:color="auto"/>
              <w:bottom w:val="single" w:sz="4" w:space="0" w:color="auto"/>
              <w:right w:val="single" w:sz="4" w:space="0" w:color="auto"/>
            </w:tcBorders>
            <w:vAlign w:val="center"/>
          </w:tcPr>
          <w:p w14:paraId="0FEA4CF9" w14:textId="5DE57774" w:rsidR="000526F7" w:rsidRPr="001B2E36" w:rsidRDefault="002036B1" w:rsidP="00507BBE">
            <w:pPr>
              <w:spacing w:line="280" w:lineRule="exact"/>
              <w:rPr>
                <w:rFonts w:hAnsi="Times New Roman"/>
                <w:sz w:val="24"/>
                <w:szCs w:val="24"/>
              </w:rPr>
            </w:pPr>
            <w:r>
              <w:rPr>
                <w:rFonts w:hAnsi="Times New Roman" w:hint="eastAsia"/>
                <w:sz w:val="24"/>
                <w:szCs w:val="24"/>
              </w:rPr>
              <w:t>高度外国人材</w:t>
            </w:r>
            <w:r w:rsidR="000526F7">
              <w:rPr>
                <w:rFonts w:hAnsi="Times New Roman" w:hint="eastAsia"/>
                <w:sz w:val="24"/>
                <w:szCs w:val="24"/>
              </w:rPr>
              <w:t>を雇用した効果</w:t>
            </w:r>
          </w:p>
        </w:tc>
        <w:tc>
          <w:tcPr>
            <w:tcW w:w="6676" w:type="dxa"/>
            <w:gridSpan w:val="3"/>
            <w:tcBorders>
              <w:top w:val="single" w:sz="4" w:space="0" w:color="auto"/>
              <w:left w:val="single" w:sz="4" w:space="0" w:color="auto"/>
              <w:bottom w:val="single" w:sz="4" w:space="0" w:color="auto"/>
              <w:right w:val="single" w:sz="4" w:space="0" w:color="auto"/>
            </w:tcBorders>
            <w:vAlign w:val="center"/>
          </w:tcPr>
          <w:p w14:paraId="2202B3D9" w14:textId="4F511955" w:rsidR="00D86DF4" w:rsidRDefault="002A2F2D" w:rsidP="00507BBE">
            <w:pPr>
              <w:spacing w:line="280" w:lineRule="exact"/>
              <w:rPr>
                <w:rFonts w:asciiTheme="majorEastAsia" w:eastAsiaTheme="majorEastAsia" w:hAnsiTheme="majorEastAsia"/>
                <w:b/>
                <w:i/>
                <w:color w:val="FF0000"/>
                <w:sz w:val="22"/>
              </w:rPr>
            </w:pPr>
            <w:r>
              <w:rPr>
                <w:rFonts w:asciiTheme="majorEastAsia" w:eastAsiaTheme="majorEastAsia" w:hAnsiTheme="majorEastAsia" w:hint="eastAsia"/>
                <w:b/>
                <w:i/>
                <w:color w:val="FF0000"/>
                <w:sz w:val="22"/>
              </w:rPr>
              <w:t>氏名：○○　○○</w:t>
            </w:r>
          </w:p>
          <w:p w14:paraId="2A97B810" w14:textId="6ED950EE" w:rsidR="000526F7" w:rsidRDefault="00507BBE" w:rsidP="00507BBE">
            <w:pPr>
              <w:spacing w:line="280" w:lineRule="exac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 xml:space="preserve">・　</w:t>
            </w:r>
            <w:r w:rsidR="00C2613F" w:rsidRPr="00507BBE">
              <w:rPr>
                <w:rFonts w:asciiTheme="majorEastAsia" w:eastAsiaTheme="majorEastAsia" w:hAnsiTheme="majorEastAsia" w:hint="eastAsia"/>
                <w:b/>
                <w:i/>
                <w:color w:val="FF0000"/>
                <w:sz w:val="22"/>
              </w:rPr>
              <w:t>労働力獲得のほか、海外市場の営業・交渉力の向上</w:t>
            </w:r>
          </w:p>
          <w:p w14:paraId="197CFBDB" w14:textId="4D1DA9A1" w:rsidR="00AE350D" w:rsidRDefault="00AE350D" w:rsidP="00507BBE">
            <w:pPr>
              <w:spacing w:line="280" w:lineRule="exact"/>
              <w:rPr>
                <w:rFonts w:asciiTheme="majorEastAsia" w:eastAsiaTheme="majorEastAsia" w:hAnsiTheme="majorEastAsia"/>
                <w:b/>
                <w:i/>
                <w:color w:val="FF0000"/>
                <w:sz w:val="22"/>
              </w:rPr>
            </w:pPr>
          </w:p>
          <w:p w14:paraId="10F5F38F" w14:textId="5B270BBB" w:rsidR="002A2F2D" w:rsidRDefault="002A2F2D" w:rsidP="00507BBE">
            <w:pPr>
              <w:spacing w:line="280" w:lineRule="exact"/>
              <w:ind w:left="221" w:hangingChars="100" w:hanging="221"/>
              <w:rPr>
                <w:rFonts w:asciiTheme="majorEastAsia" w:eastAsiaTheme="majorEastAsia" w:hAnsiTheme="majorEastAsia"/>
                <w:b/>
                <w:i/>
                <w:color w:val="FF0000"/>
                <w:sz w:val="22"/>
              </w:rPr>
            </w:pPr>
            <w:r w:rsidRPr="002A2F2D">
              <w:rPr>
                <w:rFonts w:asciiTheme="majorEastAsia" w:eastAsiaTheme="majorEastAsia" w:hAnsiTheme="majorEastAsia" w:hint="eastAsia"/>
                <w:b/>
                <w:i/>
                <w:color w:val="FF0000"/>
                <w:sz w:val="22"/>
              </w:rPr>
              <w:t>氏名：○○　○○</w:t>
            </w:r>
          </w:p>
          <w:p w14:paraId="4701E320" w14:textId="03F9D9E8" w:rsidR="00D86DF4" w:rsidRDefault="00507BBE" w:rsidP="00507BBE">
            <w:pPr>
              <w:spacing w:line="280" w:lineRule="exact"/>
              <w:ind w:left="221" w:hangingChars="100" w:hanging="221"/>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 xml:space="preserve">・　</w:t>
            </w:r>
            <w:r w:rsidR="00C2613F" w:rsidRPr="00507BBE">
              <w:rPr>
                <w:rFonts w:asciiTheme="majorEastAsia" w:eastAsiaTheme="majorEastAsia" w:hAnsiTheme="majorEastAsia" w:hint="eastAsia"/>
                <w:b/>
                <w:i/>
                <w:color w:val="FF0000"/>
                <w:sz w:val="22"/>
              </w:rPr>
              <w:t>将来的</w:t>
            </w:r>
            <w:r w:rsidR="00D86DF4">
              <w:rPr>
                <w:rFonts w:asciiTheme="majorEastAsia" w:eastAsiaTheme="majorEastAsia" w:hAnsiTheme="majorEastAsia" w:hint="eastAsia"/>
                <w:b/>
                <w:i/>
                <w:color w:val="FF0000"/>
                <w:sz w:val="22"/>
              </w:rPr>
              <w:t>な</w:t>
            </w:r>
            <w:r w:rsidR="00C2613F" w:rsidRPr="00507BBE">
              <w:rPr>
                <w:rFonts w:asciiTheme="majorEastAsia" w:eastAsiaTheme="majorEastAsia" w:hAnsiTheme="majorEastAsia" w:hint="eastAsia"/>
                <w:b/>
                <w:i/>
                <w:color w:val="FF0000"/>
                <w:sz w:val="22"/>
              </w:rPr>
              <w:t>イノベ</w:t>
            </w:r>
            <w:r w:rsidRPr="00507BBE">
              <w:rPr>
                <w:rFonts w:asciiTheme="majorEastAsia" w:eastAsiaTheme="majorEastAsia" w:hAnsiTheme="majorEastAsia" w:hint="eastAsia"/>
                <w:b/>
                <w:i/>
                <w:color w:val="FF0000"/>
                <w:sz w:val="22"/>
              </w:rPr>
              <w:t>ーション創出</w:t>
            </w:r>
            <w:r w:rsidR="00890882">
              <w:rPr>
                <w:rFonts w:asciiTheme="majorEastAsia" w:eastAsiaTheme="majorEastAsia" w:hAnsiTheme="majorEastAsia" w:hint="eastAsia"/>
                <w:b/>
                <w:i/>
                <w:color w:val="FF0000"/>
                <w:sz w:val="22"/>
              </w:rPr>
              <w:t>体制の整備</w:t>
            </w:r>
          </w:p>
          <w:p w14:paraId="1CB10106" w14:textId="4584C89A" w:rsidR="00D86DF4" w:rsidRDefault="00D86DF4" w:rsidP="00507BBE">
            <w:pPr>
              <w:spacing w:line="280" w:lineRule="exact"/>
              <w:ind w:left="221" w:hangingChars="100" w:hanging="221"/>
              <w:rPr>
                <w:rFonts w:asciiTheme="majorEastAsia" w:eastAsiaTheme="majorEastAsia" w:hAnsiTheme="majorEastAsia"/>
                <w:b/>
                <w:i/>
                <w:color w:val="FF0000"/>
                <w:sz w:val="22"/>
              </w:rPr>
            </w:pPr>
          </w:p>
          <w:p w14:paraId="69314B7B" w14:textId="77777777" w:rsidR="002A2F2D" w:rsidRDefault="002A2F2D" w:rsidP="00507BBE">
            <w:pPr>
              <w:spacing w:line="280" w:lineRule="exact"/>
              <w:ind w:left="221" w:hangingChars="100" w:hanging="221"/>
              <w:rPr>
                <w:rFonts w:asciiTheme="majorEastAsia" w:eastAsiaTheme="majorEastAsia" w:hAnsiTheme="majorEastAsia"/>
                <w:b/>
                <w:i/>
                <w:color w:val="FF0000"/>
                <w:sz w:val="22"/>
              </w:rPr>
            </w:pPr>
            <w:r w:rsidRPr="002A2F2D">
              <w:rPr>
                <w:rFonts w:asciiTheme="majorEastAsia" w:eastAsiaTheme="majorEastAsia" w:hAnsiTheme="majorEastAsia" w:hint="eastAsia"/>
                <w:b/>
                <w:i/>
                <w:color w:val="FF0000"/>
                <w:sz w:val="22"/>
              </w:rPr>
              <w:t>氏名：○○　○○</w:t>
            </w:r>
          </w:p>
          <w:p w14:paraId="6AD6C351" w14:textId="2EEAE84A" w:rsidR="00C2613F" w:rsidRPr="00507BBE" w:rsidRDefault="00D86DF4" w:rsidP="00507BBE">
            <w:pPr>
              <w:spacing w:line="280" w:lineRule="exact"/>
              <w:ind w:left="221" w:hangingChars="100" w:hanging="221"/>
              <w:rPr>
                <w:rFonts w:hAnsi="Times New Roman"/>
                <w:sz w:val="22"/>
              </w:rPr>
            </w:pPr>
            <w:r>
              <w:rPr>
                <w:rFonts w:asciiTheme="majorEastAsia" w:eastAsiaTheme="majorEastAsia" w:hAnsiTheme="majorEastAsia" w:hint="eastAsia"/>
                <w:b/>
                <w:i/>
                <w:color w:val="FF0000"/>
                <w:sz w:val="22"/>
              </w:rPr>
              <w:t xml:space="preserve">・　</w:t>
            </w:r>
            <w:r w:rsidR="00507BBE" w:rsidRPr="00507BBE">
              <w:rPr>
                <w:rFonts w:asciiTheme="majorEastAsia" w:eastAsiaTheme="majorEastAsia" w:hAnsiTheme="majorEastAsia" w:hint="eastAsia"/>
                <w:b/>
                <w:i/>
                <w:color w:val="FF0000"/>
                <w:sz w:val="22"/>
              </w:rPr>
              <w:t>海外ビジネス拡大の担い手</w:t>
            </w:r>
            <w:r w:rsidR="00890882">
              <w:rPr>
                <w:rFonts w:asciiTheme="majorEastAsia" w:eastAsiaTheme="majorEastAsia" w:hAnsiTheme="majorEastAsia" w:hint="eastAsia"/>
                <w:b/>
                <w:i/>
                <w:color w:val="FF0000"/>
                <w:sz w:val="22"/>
              </w:rPr>
              <w:t>の設置</w:t>
            </w:r>
          </w:p>
        </w:tc>
      </w:tr>
    </w:tbl>
    <w:p w14:paraId="1B25EECA" w14:textId="1424B6BE" w:rsidR="000526F7" w:rsidRDefault="00C70645" w:rsidP="000526F7">
      <w:pPr>
        <w:spacing w:line="280" w:lineRule="exact"/>
        <w:rPr>
          <w:rFonts w:hAnsi="Times New Roman"/>
          <w:sz w:val="20"/>
          <w:szCs w:val="20"/>
        </w:rPr>
      </w:pPr>
      <w:r>
        <w:rPr>
          <w:rFonts w:hAnsi="Times New Roman" w:hint="eastAsia"/>
          <w:sz w:val="20"/>
          <w:szCs w:val="20"/>
        </w:rPr>
        <w:t>※</w:t>
      </w:r>
      <w:r w:rsidR="002036B1">
        <w:rPr>
          <w:rFonts w:hAnsi="Times New Roman" w:hint="eastAsia"/>
          <w:sz w:val="20"/>
          <w:szCs w:val="20"/>
        </w:rPr>
        <w:t>高度外国人材</w:t>
      </w:r>
      <w:r w:rsidR="000526F7">
        <w:rPr>
          <w:rFonts w:hAnsi="Times New Roman" w:hint="eastAsia"/>
          <w:sz w:val="20"/>
          <w:szCs w:val="20"/>
        </w:rPr>
        <w:t>が複数人いる場合には、それぞれの実績が分かるよう記載してください。</w:t>
      </w:r>
    </w:p>
    <w:p w14:paraId="5F835E34" w14:textId="2FC4C636" w:rsidR="002A0C73" w:rsidRDefault="002A0C73" w:rsidP="000526F7">
      <w:pPr>
        <w:spacing w:line="280" w:lineRule="exact"/>
        <w:rPr>
          <w:rFonts w:hAnsi="Times New Roman"/>
          <w:sz w:val="20"/>
          <w:szCs w:val="20"/>
        </w:rPr>
      </w:pPr>
    </w:p>
    <w:p w14:paraId="2AF4C9F4" w14:textId="1B05FC91" w:rsidR="002A0C73" w:rsidRDefault="002A0C73" w:rsidP="000526F7">
      <w:pPr>
        <w:spacing w:line="280" w:lineRule="exact"/>
        <w:rPr>
          <w:rFonts w:hAnsi="Times New Roman"/>
          <w:sz w:val="20"/>
          <w:szCs w:val="20"/>
        </w:rPr>
      </w:pPr>
    </w:p>
    <w:p w14:paraId="4FB70F6E" w14:textId="77777777" w:rsidR="002A0C73" w:rsidRPr="001B2E36" w:rsidRDefault="002A0C73" w:rsidP="000526F7">
      <w:pPr>
        <w:spacing w:line="280" w:lineRule="exact"/>
        <w:rPr>
          <w:rFonts w:hAnsi="Times New Roman"/>
          <w:sz w:val="20"/>
          <w:szCs w:val="20"/>
        </w:rPr>
      </w:pPr>
    </w:p>
    <w:p w14:paraId="518B2EA8" w14:textId="07AC34B3" w:rsidR="000526F7" w:rsidRPr="006F59AE" w:rsidRDefault="009B0BDD" w:rsidP="000526F7">
      <w:pPr>
        <w:snapToGrid w:val="0"/>
        <w:rPr>
          <w:sz w:val="24"/>
          <w:szCs w:val="24"/>
        </w:rPr>
      </w:pPr>
      <w:r w:rsidRPr="00C2613F">
        <w:rPr>
          <w:rFonts w:ascii="ＭＳ 明朝" w:hAnsi="ＭＳ 明朝"/>
          <w:noProof/>
          <w:sz w:val="24"/>
          <w:szCs w:val="24"/>
        </w:rPr>
        <w:lastRenderedPageBreak/>
        <mc:AlternateContent>
          <mc:Choice Requires="wps">
            <w:drawing>
              <wp:anchor distT="0" distB="0" distL="114300" distR="114300" simplePos="0" relativeHeight="253063168" behindDoc="0" locked="0" layoutInCell="1" allowOverlap="1" wp14:anchorId="727E3390" wp14:editId="71D63D1A">
                <wp:simplePos x="0" y="0"/>
                <wp:positionH relativeFrom="column">
                  <wp:posOffset>1714018</wp:posOffset>
                </wp:positionH>
                <wp:positionV relativeFrom="paragraph">
                  <wp:posOffset>-192056</wp:posOffset>
                </wp:positionV>
                <wp:extent cx="4824596" cy="527050"/>
                <wp:effectExtent l="0" t="0" r="14605" b="25400"/>
                <wp:wrapNone/>
                <wp:docPr id="56" name="角丸四角形 56"/>
                <wp:cNvGraphicFramePr/>
                <a:graphic xmlns:a="http://schemas.openxmlformats.org/drawingml/2006/main">
                  <a:graphicData uri="http://schemas.microsoft.com/office/word/2010/wordprocessingShape">
                    <wps:wsp>
                      <wps:cNvSpPr/>
                      <wps:spPr>
                        <a:xfrm>
                          <a:off x="0" y="0"/>
                          <a:ext cx="4824596" cy="527050"/>
                        </a:xfrm>
                        <a:prstGeom prst="roundRect">
                          <a:avLst/>
                        </a:prstGeom>
                        <a:solidFill>
                          <a:srgbClr val="FFFF00"/>
                        </a:solidFill>
                        <a:ln w="12700" cap="flat" cmpd="sng" algn="ctr">
                          <a:solidFill>
                            <a:sysClr val="windowText" lastClr="000000"/>
                          </a:solidFill>
                          <a:prstDash val="solid"/>
                          <a:miter lim="800000"/>
                        </a:ln>
                        <a:effectLst/>
                      </wps:spPr>
                      <wps:txbx>
                        <w:txbxContent>
                          <w:p w14:paraId="13891207" w14:textId="5B5249DC" w:rsidR="00E75599" w:rsidRDefault="00E75599" w:rsidP="00C2613F">
                            <w:pPr>
                              <w:spacing w:line="240" w:lineRule="exact"/>
                              <w:jc w:val="center"/>
                              <w:rPr>
                                <w:sz w:val="18"/>
                              </w:rPr>
                            </w:pPr>
                            <w:r w:rsidRPr="00C650DB">
                              <w:rPr>
                                <w:rFonts w:ascii="ＭＳ 明朝" w:eastAsia="ＭＳ 明朝" w:hAnsi="ＭＳ 明朝" w:hint="eastAsia"/>
                                <w:sz w:val="18"/>
                                <w:szCs w:val="18"/>
                              </w:rPr>
                              <w:t>行が足りない場合、適宜、行を追加してください。</w:t>
                            </w:r>
                          </w:p>
                          <w:p w14:paraId="7EE861B2" w14:textId="3BF5B8E1" w:rsidR="00E75599" w:rsidRDefault="00E75599" w:rsidP="00C2613F">
                            <w:pPr>
                              <w:spacing w:line="240" w:lineRule="exact"/>
                              <w:jc w:val="center"/>
                              <w:rPr>
                                <w:sz w:val="18"/>
                              </w:rPr>
                            </w:pPr>
                            <w:r w:rsidRPr="00CC6B3E">
                              <w:rPr>
                                <w:rFonts w:hint="eastAsia"/>
                                <w:sz w:val="18"/>
                              </w:rPr>
                              <w:t>高度外国人が複数人いる場合は、高度外国人ごとに作成してください。</w:t>
                            </w:r>
                          </w:p>
                          <w:p w14:paraId="5CC264A1" w14:textId="7E4E71BD" w:rsidR="00E75599" w:rsidRPr="00C650DB" w:rsidRDefault="00E75599" w:rsidP="00C2613F">
                            <w:pPr>
                              <w:spacing w:line="240" w:lineRule="exact"/>
                              <w:jc w:val="center"/>
                              <w:rPr>
                                <w:sz w:val="18"/>
                              </w:rPr>
                            </w:pPr>
                            <w:r>
                              <w:rPr>
                                <w:rFonts w:hint="eastAsia"/>
                                <w:sz w:val="18"/>
                              </w:rPr>
                              <w:t>複数人</w:t>
                            </w:r>
                            <w:r>
                              <w:rPr>
                                <w:sz w:val="18"/>
                              </w:rPr>
                              <w:t>の場合は、</w:t>
                            </w:r>
                            <w:r>
                              <w:rPr>
                                <w:rFonts w:hint="eastAsia"/>
                                <w:sz w:val="18"/>
                              </w:rPr>
                              <w:t>摘要に関係書類名</w:t>
                            </w:r>
                            <w:r>
                              <w:rPr>
                                <w:sz w:val="18"/>
                              </w:rPr>
                              <w:t>を入れる等</w:t>
                            </w:r>
                            <w:r>
                              <w:rPr>
                                <w:rFonts w:hint="eastAsia"/>
                                <w:sz w:val="18"/>
                              </w:rPr>
                              <w:t>、</w:t>
                            </w:r>
                            <w:r>
                              <w:rPr>
                                <w:sz w:val="18"/>
                              </w:rPr>
                              <w:t>関係がわかるようにしてください。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E3390" id="角丸四角形 56" o:spid="_x0000_s1099" style="position:absolute;left:0;text-align:left;margin-left:134.95pt;margin-top:-15.1pt;width:379.9pt;height:41.5pt;z-index:25306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" fillcolor="yellow" strokecolor="windowText" strokeweight="1pt">
                <v:stroke joinstyle="miter"/>
                <v:textbox inset="0,0,0,0">
                  <w:txbxContent>
                    <w:p w14:paraId="13891207" w14:textId="5B5249DC" w:rsidR="00E75599" w:rsidRDefault="00E75599" w:rsidP="00C2613F">
                      <w:pPr>
                        <w:spacing w:line="240" w:lineRule="exact"/>
                        <w:jc w:val="center"/>
                        <w:rPr>
                          <w:sz w:val="18"/>
                        </w:rPr>
                      </w:pPr>
                      <w:r w:rsidRPr="00C650DB">
                        <w:rPr>
                          <w:rFonts w:ascii="ＭＳ 明朝" w:eastAsia="ＭＳ 明朝" w:hAnsi="ＭＳ 明朝" w:hint="eastAsia"/>
                          <w:sz w:val="18"/>
                          <w:szCs w:val="18"/>
                        </w:rPr>
                        <w:t>行が足りない場合、適宜、行を追加してください。</w:t>
                      </w:r>
                    </w:p>
                    <w:p w14:paraId="7EE861B2" w14:textId="3BF5B8E1" w:rsidR="00E75599" w:rsidRDefault="00E75599" w:rsidP="00C2613F">
                      <w:pPr>
                        <w:spacing w:line="240" w:lineRule="exact"/>
                        <w:jc w:val="center"/>
                        <w:rPr>
                          <w:sz w:val="18"/>
                        </w:rPr>
                      </w:pPr>
                      <w:r w:rsidRPr="00CC6B3E">
                        <w:rPr>
                          <w:rFonts w:hint="eastAsia"/>
                          <w:sz w:val="18"/>
                        </w:rPr>
                        <w:t>高度外国人が複数人いる場合は、高度外国人ごとに作成してください。</w:t>
                      </w:r>
                    </w:p>
                    <w:p w14:paraId="5CC264A1" w14:textId="7E4E71BD" w:rsidR="00E75599" w:rsidRPr="00C650DB" w:rsidRDefault="00E75599" w:rsidP="00C2613F">
                      <w:pPr>
                        <w:spacing w:line="240" w:lineRule="exact"/>
                        <w:jc w:val="center"/>
                        <w:rPr>
                          <w:sz w:val="18"/>
                        </w:rPr>
                      </w:pPr>
                      <w:r>
                        <w:rPr>
                          <w:rFonts w:hint="eastAsia"/>
                          <w:sz w:val="18"/>
                        </w:rPr>
                        <w:t>複数人</w:t>
                      </w:r>
                      <w:r>
                        <w:rPr>
                          <w:sz w:val="18"/>
                        </w:rPr>
                        <w:t>の場合は、</w:t>
                      </w:r>
                      <w:r>
                        <w:rPr>
                          <w:rFonts w:hint="eastAsia"/>
                          <w:sz w:val="18"/>
                        </w:rPr>
                        <w:t>摘要に関係書類名</w:t>
                      </w:r>
                      <w:r>
                        <w:rPr>
                          <w:sz w:val="18"/>
                        </w:rPr>
                        <w:t>を入れる等</w:t>
                      </w:r>
                      <w:r>
                        <w:rPr>
                          <w:rFonts w:hint="eastAsia"/>
                          <w:sz w:val="18"/>
                        </w:rPr>
                        <w:t>、</w:t>
                      </w:r>
                      <w:r>
                        <w:rPr>
                          <w:sz w:val="18"/>
                        </w:rPr>
                        <w:t>関係がわかるようにしてください。</w:t>
                      </w:r>
                    </w:p>
                  </w:txbxContent>
                </v:textbox>
              </v:roundrect>
            </w:pict>
          </mc:Fallback>
        </mc:AlternateContent>
      </w:r>
      <w:r w:rsidR="00C70645">
        <w:rPr>
          <w:rFonts w:hint="eastAsia"/>
          <w:sz w:val="24"/>
          <w:szCs w:val="24"/>
        </w:rPr>
        <w:t>第５号様式の４</w:t>
      </w:r>
      <w:r w:rsidR="002036B1" w:rsidRPr="002036B1">
        <w:rPr>
          <w:rFonts w:hint="eastAsia"/>
          <w:sz w:val="24"/>
          <w:szCs w:val="24"/>
        </w:rPr>
        <w:t>（第15条関係）</w:t>
      </w:r>
    </w:p>
    <w:p w14:paraId="6389BB5F" w14:textId="3B778796" w:rsidR="000526F7" w:rsidRDefault="000526F7" w:rsidP="000526F7">
      <w:pPr>
        <w:widowControl/>
        <w:jc w:val="center"/>
        <w:rPr>
          <w:rFonts w:ascii="ＭＳ 明朝" w:hAnsi="ＭＳ 明朝"/>
          <w:sz w:val="24"/>
          <w:szCs w:val="24"/>
        </w:rPr>
      </w:pPr>
    </w:p>
    <w:p w14:paraId="35E60B45" w14:textId="31132D13" w:rsidR="000526F7" w:rsidRPr="00AA06DB" w:rsidRDefault="000526F7" w:rsidP="000526F7">
      <w:pPr>
        <w:widowControl/>
        <w:jc w:val="center"/>
        <w:rPr>
          <w:rFonts w:ascii="ＭＳ 明朝" w:hAnsi="ＭＳ 明朝"/>
          <w:sz w:val="24"/>
          <w:szCs w:val="24"/>
        </w:rPr>
      </w:pPr>
      <w:r>
        <w:rPr>
          <w:rFonts w:ascii="ＭＳ 明朝" w:hAnsi="ＭＳ 明朝" w:hint="eastAsia"/>
          <w:sz w:val="24"/>
          <w:szCs w:val="24"/>
        </w:rPr>
        <w:t>経費決算書</w:t>
      </w:r>
    </w:p>
    <w:p w14:paraId="554B3526" w14:textId="0F9CA680" w:rsidR="000526F7" w:rsidRPr="00430FE2" w:rsidRDefault="000526F7" w:rsidP="000526F7">
      <w:pPr>
        <w:widowControl/>
        <w:jc w:val="left"/>
        <w:rPr>
          <w:rFonts w:ascii="ＭＳ 明朝" w:hAnsi="ＭＳ 明朝"/>
          <w:sz w:val="24"/>
          <w:szCs w:val="24"/>
        </w:rPr>
      </w:pPr>
    </w:p>
    <w:p w14:paraId="4142DFE7" w14:textId="77777777" w:rsidR="000526F7" w:rsidRPr="00430FE2" w:rsidRDefault="000526F7" w:rsidP="000526F7">
      <w:pPr>
        <w:widowControl/>
        <w:jc w:val="left"/>
        <w:rPr>
          <w:rFonts w:ascii="ＭＳ 明朝" w:hAnsi="ＭＳ 明朝"/>
          <w:sz w:val="24"/>
          <w:szCs w:val="24"/>
        </w:rPr>
      </w:pPr>
      <w:r w:rsidRPr="00430FE2">
        <w:rPr>
          <w:rFonts w:ascii="ＭＳ 明朝" w:hAnsi="ＭＳ 明朝" w:hint="eastAsia"/>
          <w:sz w:val="24"/>
          <w:szCs w:val="24"/>
        </w:rPr>
        <w:t>１　収入</w:t>
      </w:r>
    </w:p>
    <w:tbl>
      <w:tblPr>
        <w:tblStyle w:val="a3"/>
        <w:tblW w:w="0" w:type="auto"/>
        <w:tblLook w:val="04A0" w:firstRow="1" w:lastRow="0" w:firstColumn="1" w:lastColumn="0" w:noHBand="0" w:noVBand="1"/>
      </w:tblPr>
      <w:tblGrid>
        <w:gridCol w:w="2926"/>
        <w:gridCol w:w="2886"/>
        <w:gridCol w:w="2967"/>
      </w:tblGrid>
      <w:tr w:rsidR="000526F7" w:rsidRPr="00430FE2" w14:paraId="4ECBFA3D" w14:textId="77777777" w:rsidTr="00507BBE">
        <w:tc>
          <w:tcPr>
            <w:tcW w:w="2926" w:type="dxa"/>
            <w:tcBorders>
              <w:top w:val="nil"/>
              <w:left w:val="nil"/>
              <w:right w:val="nil"/>
            </w:tcBorders>
          </w:tcPr>
          <w:p w14:paraId="3D946661" w14:textId="77777777" w:rsidR="000526F7" w:rsidRPr="00430FE2" w:rsidRDefault="000526F7" w:rsidP="00507BBE">
            <w:pPr>
              <w:widowControl/>
              <w:jc w:val="left"/>
              <w:rPr>
                <w:rFonts w:ascii="ＭＳ 明朝" w:hAnsi="ＭＳ 明朝"/>
                <w:sz w:val="24"/>
                <w:szCs w:val="24"/>
              </w:rPr>
            </w:pPr>
          </w:p>
        </w:tc>
        <w:tc>
          <w:tcPr>
            <w:tcW w:w="2886" w:type="dxa"/>
            <w:tcBorders>
              <w:top w:val="nil"/>
              <w:left w:val="nil"/>
              <w:right w:val="nil"/>
            </w:tcBorders>
          </w:tcPr>
          <w:p w14:paraId="01285954" w14:textId="77777777" w:rsidR="000526F7" w:rsidRPr="00430FE2" w:rsidRDefault="000526F7" w:rsidP="00507BBE">
            <w:pPr>
              <w:widowControl/>
              <w:jc w:val="left"/>
              <w:rPr>
                <w:rFonts w:ascii="ＭＳ 明朝" w:hAnsi="ＭＳ 明朝"/>
                <w:sz w:val="24"/>
                <w:szCs w:val="24"/>
              </w:rPr>
            </w:pPr>
          </w:p>
        </w:tc>
        <w:tc>
          <w:tcPr>
            <w:tcW w:w="2967" w:type="dxa"/>
            <w:tcBorders>
              <w:top w:val="nil"/>
              <w:left w:val="nil"/>
              <w:right w:val="nil"/>
            </w:tcBorders>
          </w:tcPr>
          <w:p w14:paraId="03F7A6F0" w14:textId="4F7C4808" w:rsidR="000526F7" w:rsidRPr="00430FE2" w:rsidRDefault="000526F7" w:rsidP="00507BBE">
            <w:pPr>
              <w:widowControl/>
              <w:jc w:val="right"/>
              <w:rPr>
                <w:rFonts w:ascii="ＭＳ 明朝" w:hAnsi="ＭＳ 明朝"/>
                <w:sz w:val="24"/>
                <w:szCs w:val="24"/>
              </w:rPr>
            </w:pPr>
            <w:r w:rsidRPr="00430FE2">
              <w:rPr>
                <w:rFonts w:ascii="ＭＳ 明朝" w:hAnsi="ＭＳ 明朝" w:hint="eastAsia"/>
                <w:szCs w:val="24"/>
              </w:rPr>
              <w:t>（単位：円）</w:t>
            </w:r>
          </w:p>
        </w:tc>
      </w:tr>
      <w:tr w:rsidR="000526F7" w:rsidRPr="00430FE2" w14:paraId="5FDBCC71" w14:textId="77777777" w:rsidTr="00507BBE">
        <w:trPr>
          <w:trHeight w:val="454"/>
        </w:trPr>
        <w:tc>
          <w:tcPr>
            <w:tcW w:w="2926" w:type="dxa"/>
            <w:vAlign w:val="center"/>
          </w:tcPr>
          <w:p w14:paraId="024BCC37" w14:textId="77777777" w:rsidR="000526F7" w:rsidRPr="00430FE2" w:rsidRDefault="000526F7" w:rsidP="00507BBE">
            <w:pPr>
              <w:widowControl/>
              <w:jc w:val="center"/>
              <w:rPr>
                <w:rFonts w:ascii="ＭＳ 明朝" w:hAnsi="ＭＳ 明朝"/>
                <w:sz w:val="24"/>
                <w:szCs w:val="24"/>
              </w:rPr>
            </w:pPr>
            <w:r w:rsidRPr="00430FE2">
              <w:rPr>
                <w:rFonts w:ascii="ＭＳ 明朝" w:hAnsi="ＭＳ 明朝" w:hint="eastAsia"/>
                <w:sz w:val="24"/>
                <w:szCs w:val="24"/>
              </w:rPr>
              <w:t>区　分</w:t>
            </w:r>
          </w:p>
        </w:tc>
        <w:tc>
          <w:tcPr>
            <w:tcW w:w="2886" w:type="dxa"/>
            <w:vAlign w:val="center"/>
          </w:tcPr>
          <w:p w14:paraId="30E60A3C" w14:textId="77777777" w:rsidR="000526F7" w:rsidRPr="00430FE2" w:rsidRDefault="000526F7" w:rsidP="00507BBE">
            <w:pPr>
              <w:widowControl/>
              <w:jc w:val="center"/>
              <w:rPr>
                <w:rFonts w:ascii="ＭＳ 明朝" w:hAnsi="ＭＳ 明朝"/>
                <w:sz w:val="24"/>
                <w:szCs w:val="24"/>
              </w:rPr>
            </w:pPr>
            <w:r w:rsidRPr="00430FE2">
              <w:rPr>
                <w:rFonts w:ascii="ＭＳ 明朝" w:hAnsi="ＭＳ 明朝" w:hint="eastAsia"/>
                <w:sz w:val="24"/>
                <w:szCs w:val="24"/>
              </w:rPr>
              <w:t>予算額</w:t>
            </w:r>
          </w:p>
        </w:tc>
        <w:tc>
          <w:tcPr>
            <w:tcW w:w="2967" w:type="dxa"/>
            <w:vAlign w:val="center"/>
          </w:tcPr>
          <w:p w14:paraId="042378BE" w14:textId="3B9714AF" w:rsidR="000526F7" w:rsidRPr="00430FE2" w:rsidRDefault="00D71059" w:rsidP="00507BBE">
            <w:pPr>
              <w:widowControl/>
              <w:jc w:val="center"/>
              <w:rPr>
                <w:rFonts w:ascii="ＭＳ 明朝" w:hAnsi="ＭＳ 明朝"/>
                <w:sz w:val="24"/>
                <w:szCs w:val="24"/>
              </w:rPr>
            </w:pPr>
            <w:r w:rsidRPr="00D71059">
              <w:rPr>
                <w:rFonts w:asciiTheme="majorEastAsia" w:eastAsiaTheme="majorEastAsia" w:hAnsiTheme="majorEastAsia" w:cs="ＭＳ Ｐゴシック"/>
                <w:b/>
                <w:i/>
                <w:noProof/>
                <w:kern w:val="0"/>
                <w:sz w:val="22"/>
              </w:rPr>
              <mc:AlternateContent>
                <mc:Choice Requires="wps">
                  <w:drawing>
                    <wp:anchor distT="0" distB="0" distL="114300" distR="114300" simplePos="0" relativeHeight="253100032" behindDoc="0" locked="0" layoutInCell="1" allowOverlap="1" wp14:anchorId="464C94FA" wp14:editId="3D0E9B75">
                      <wp:simplePos x="0" y="0"/>
                      <wp:positionH relativeFrom="margin">
                        <wp:posOffset>-526415</wp:posOffset>
                      </wp:positionH>
                      <wp:positionV relativeFrom="paragraph">
                        <wp:posOffset>154940</wp:posOffset>
                      </wp:positionV>
                      <wp:extent cx="1539240" cy="629285"/>
                      <wp:effectExtent l="247650" t="0" r="22860" b="18415"/>
                      <wp:wrapNone/>
                      <wp:docPr id="41" name="角丸四角形吹き出し 41"/>
                      <wp:cNvGraphicFramePr/>
                      <a:graphic xmlns:a="http://schemas.openxmlformats.org/drawingml/2006/main">
                        <a:graphicData uri="http://schemas.microsoft.com/office/word/2010/wordprocessingShape">
                          <wps:wsp>
                            <wps:cNvSpPr/>
                            <wps:spPr>
                              <a:xfrm>
                                <a:off x="0" y="0"/>
                                <a:ext cx="1539240" cy="629285"/>
                              </a:xfrm>
                              <a:prstGeom prst="wedgeRoundRectCallout">
                                <a:avLst>
                                  <a:gd name="adj1" fmla="val -63788"/>
                                  <a:gd name="adj2" fmla="val -12121"/>
                                  <a:gd name="adj3" fmla="val 16667"/>
                                </a:avLst>
                              </a:prstGeom>
                              <a:solidFill>
                                <a:srgbClr val="FFFF00"/>
                              </a:solidFill>
                              <a:ln w="12700" cap="flat" cmpd="sng" algn="ctr">
                                <a:solidFill>
                                  <a:sysClr val="windowText" lastClr="000000"/>
                                </a:solidFill>
                                <a:prstDash val="solid"/>
                                <a:miter lim="800000"/>
                              </a:ln>
                              <a:effectLst/>
                            </wps:spPr>
                            <wps:txbx>
                              <w:txbxContent>
                                <w:p w14:paraId="6A1EB7E2" w14:textId="2361B6E4" w:rsidR="00E75599" w:rsidRPr="008E2B09" w:rsidRDefault="00E75599" w:rsidP="00D71059">
                                  <w:pPr>
                                    <w:spacing w:line="280" w:lineRule="exact"/>
                                    <w:rPr>
                                      <w:rFonts w:ascii="ＭＳ 明朝" w:eastAsia="ＭＳ 明朝" w:hAnsi="ＭＳ 明朝"/>
                                      <w:sz w:val="20"/>
                                      <w:szCs w:val="21"/>
                                    </w:rPr>
                                  </w:pPr>
                                  <w:r w:rsidRPr="008E2B09">
                                    <w:rPr>
                                      <w:rFonts w:ascii="ＭＳ 明朝" w:eastAsia="ＭＳ 明朝" w:hAnsi="ＭＳ 明朝" w:hint="eastAsia"/>
                                      <w:sz w:val="20"/>
                                      <w:szCs w:val="21"/>
                                    </w:rPr>
                                    <w:t>この額</w:t>
                                  </w:r>
                                  <w:r>
                                    <w:rPr>
                                      <w:rFonts w:ascii="ＭＳ 明朝" w:eastAsia="ＭＳ 明朝" w:hAnsi="ＭＳ 明朝" w:hint="eastAsia"/>
                                      <w:sz w:val="20"/>
                                      <w:szCs w:val="21"/>
                                    </w:rPr>
                                    <w:t>が補助金額</w:t>
                                  </w:r>
                                  <w:r>
                                    <w:rPr>
                                      <w:rFonts w:ascii="ＭＳ 明朝" w:eastAsia="ＭＳ 明朝" w:hAnsi="ＭＳ 明朝"/>
                                      <w:sz w:val="20"/>
                                      <w:szCs w:val="21"/>
                                    </w:rPr>
                                    <w:t>です</w:t>
                                  </w:r>
                                  <w:r>
                                    <w:rPr>
                                      <w:rFonts w:ascii="ＭＳ 明朝" w:eastAsia="ＭＳ 明朝" w:hAnsi="ＭＳ 明朝"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C94FA" id="角丸四角形吹き出し 41" o:spid="_x0000_s1100" type="#_x0000_t62" style="position:absolute;left:0;text-align:left;margin-left:-41.45pt;margin-top:12.2pt;width:121.2pt;height:49.55pt;z-index:25310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" adj="-2978,8182" fillcolor="yellow" strokecolor="windowText" strokeweight="1pt">
                      <v:textbox inset="0,0,0,0">
                        <w:txbxContent>
                          <w:p w14:paraId="6A1EB7E2" w14:textId="2361B6E4" w:rsidR="00E75599" w:rsidRPr="008E2B09" w:rsidRDefault="00E75599" w:rsidP="00D71059">
                            <w:pPr>
                              <w:spacing w:line="280" w:lineRule="exact"/>
                              <w:rPr>
                                <w:rFonts w:ascii="ＭＳ 明朝" w:eastAsia="ＭＳ 明朝" w:hAnsi="ＭＳ 明朝"/>
                                <w:sz w:val="20"/>
                                <w:szCs w:val="21"/>
                              </w:rPr>
                            </w:pPr>
                            <w:r w:rsidRPr="008E2B09">
                              <w:rPr>
                                <w:rFonts w:ascii="ＭＳ 明朝" w:eastAsia="ＭＳ 明朝" w:hAnsi="ＭＳ 明朝" w:hint="eastAsia"/>
                                <w:sz w:val="20"/>
                                <w:szCs w:val="21"/>
                              </w:rPr>
                              <w:t>この額</w:t>
                            </w:r>
                            <w:r>
                              <w:rPr>
                                <w:rFonts w:ascii="ＭＳ 明朝" w:eastAsia="ＭＳ 明朝" w:hAnsi="ＭＳ 明朝" w:hint="eastAsia"/>
                                <w:sz w:val="20"/>
                                <w:szCs w:val="21"/>
                              </w:rPr>
                              <w:t>が補助金額</w:t>
                            </w:r>
                            <w:r>
                              <w:rPr>
                                <w:rFonts w:ascii="ＭＳ 明朝" w:eastAsia="ＭＳ 明朝" w:hAnsi="ＭＳ 明朝"/>
                                <w:sz w:val="20"/>
                                <w:szCs w:val="21"/>
                              </w:rPr>
                              <w:t>です</w:t>
                            </w:r>
                            <w:r>
                              <w:rPr>
                                <w:rFonts w:ascii="ＭＳ 明朝" w:eastAsia="ＭＳ 明朝" w:hAnsi="ＭＳ 明朝" w:hint="eastAsia"/>
                                <w:sz w:val="20"/>
                                <w:szCs w:val="21"/>
                              </w:rPr>
                              <w:t>。</w:t>
                            </w:r>
                          </w:p>
                        </w:txbxContent>
                      </v:textbox>
                      <w10:wrap anchorx="margin"/>
                    </v:shape>
                  </w:pict>
                </mc:Fallback>
              </mc:AlternateContent>
            </w:r>
            <w:r w:rsidR="000526F7" w:rsidRPr="00430FE2">
              <w:rPr>
                <w:rFonts w:ascii="ＭＳ 明朝" w:hAnsi="ＭＳ 明朝" w:hint="eastAsia"/>
                <w:sz w:val="24"/>
                <w:szCs w:val="24"/>
              </w:rPr>
              <w:t>摘　要</w:t>
            </w:r>
          </w:p>
        </w:tc>
      </w:tr>
      <w:tr w:rsidR="00507BBE" w:rsidRPr="00430FE2" w14:paraId="5D68684F" w14:textId="77777777" w:rsidTr="00507BBE">
        <w:trPr>
          <w:trHeight w:val="454"/>
        </w:trPr>
        <w:tc>
          <w:tcPr>
            <w:tcW w:w="2926" w:type="dxa"/>
            <w:vAlign w:val="center"/>
          </w:tcPr>
          <w:p w14:paraId="0E3EE677" w14:textId="77777777" w:rsidR="00507BBE" w:rsidRPr="00430FE2" w:rsidRDefault="00507BBE" w:rsidP="00507BBE">
            <w:pPr>
              <w:widowControl/>
              <w:rPr>
                <w:rFonts w:ascii="ＭＳ 明朝" w:hAnsi="ＭＳ 明朝"/>
                <w:sz w:val="24"/>
                <w:szCs w:val="24"/>
              </w:rPr>
            </w:pPr>
            <w:r w:rsidRPr="00430FE2">
              <w:rPr>
                <w:rFonts w:ascii="ＭＳ 明朝" w:hAnsi="ＭＳ 明朝" w:hint="eastAsia"/>
                <w:sz w:val="24"/>
                <w:szCs w:val="24"/>
              </w:rPr>
              <w:t>県補助金</w:t>
            </w:r>
          </w:p>
        </w:tc>
        <w:tc>
          <w:tcPr>
            <w:tcW w:w="2886" w:type="dxa"/>
            <w:vAlign w:val="center"/>
          </w:tcPr>
          <w:p w14:paraId="1E1C2DC9" w14:textId="77777777" w:rsidR="00507BBE" w:rsidRPr="00507BBE" w:rsidRDefault="00507BBE"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vAlign w:val="center"/>
          </w:tcPr>
          <w:p w14:paraId="3A154798" w14:textId="21C57966" w:rsidR="00507BBE" w:rsidRPr="00430FE2" w:rsidRDefault="00507BBE" w:rsidP="00507BBE">
            <w:pPr>
              <w:widowControl/>
              <w:rPr>
                <w:rFonts w:ascii="ＭＳ 明朝" w:hAnsi="ＭＳ 明朝"/>
                <w:sz w:val="24"/>
                <w:szCs w:val="24"/>
              </w:rPr>
            </w:pPr>
          </w:p>
        </w:tc>
      </w:tr>
      <w:tr w:rsidR="00507BBE" w:rsidRPr="00430FE2" w14:paraId="0C047F7F" w14:textId="77777777" w:rsidTr="00507BBE">
        <w:trPr>
          <w:trHeight w:val="454"/>
        </w:trPr>
        <w:tc>
          <w:tcPr>
            <w:tcW w:w="2926" w:type="dxa"/>
            <w:vAlign w:val="center"/>
          </w:tcPr>
          <w:p w14:paraId="09769397" w14:textId="77777777" w:rsidR="00507BBE" w:rsidRPr="00430FE2" w:rsidRDefault="00507BBE" w:rsidP="00507BBE">
            <w:pPr>
              <w:widowControl/>
              <w:rPr>
                <w:rFonts w:ascii="ＭＳ 明朝" w:hAnsi="ＭＳ 明朝"/>
                <w:sz w:val="24"/>
                <w:szCs w:val="24"/>
              </w:rPr>
            </w:pPr>
            <w:r w:rsidRPr="00430FE2">
              <w:rPr>
                <w:rFonts w:ascii="ＭＳ 明朝" w:hAnsi="ＭＳ 明朝" w:hint="eastAsia"/>
                <w:sz w:val="24"/>
                <w:szCs w:val="24"/>
              </w:rPr>
              <w:t>自己</w:t>
            </w:r>
            <w:r>
              <w:rPr>
                <w:rFonts w:ascii="ＭＳ 明朝" w:hAnsi="ＭＳ 明朝" w:hint="eastAsia"/>
                <w:sz w:val="24"/>
                <w:szCs w:val="24"/>
              </w:rPr>
              <w:t>資金</w:t>
            </w:r>
          </w:p>
        </w:tc>
        <w:tc>
          <w:tcPr>
            <w:tcW w:w="2886" w:type="dxa"/>
            <w:vAlign w:val="center"/>
          </w:tcPr>
          <w:p w14:paraId="2508C91F" w14:textId="6F681E22" w:rsidR="00507BBE" w:rsidRPr="00507BBE" w:rsidRDefault="00507BBE"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vAlign w:val="center"/>
          </w:tcPr>
          <w:p w14:paraId="5D1865C1" w14:textId="77777777" w:rsidR="00507BBE" w:rsidRPr="00430FE2" w:rsidRDefault="00507BBE" w:rsidP="00507BBE">
            <w:pPr>
              <w:widowControl/>
              <w:rPr>
                <w:rFonts w:ascii="ＭＳ 明朝" w:hAnsi="ＭＳ 明朝"/>
                <w:sz w:val="24"/>
                <w:szCs w:val="24"/>
              </w:rPr>
            </w:pPr>
          </w:p>
        </w:tc>
      </w:tr>
      <w:tr w:rsidR="00507BBE" w:rsidRPr="00430FE2" w14:paraId="67F57FF7" w14:textId="77777777" w:rsidTr="00507BBE">
        <w:trPr>
          <w:trHeight w:val="454"/>
        </w:trPr>
        <w:tc>
          <w:tcPr>
            <w:tcW w:w="2926" w:type="dxa"/>
            <w:tcBorders>
              <w:bottom w:val="double" w:sz="4" w:space="0" w:color="auto"/>
            </w:tcBorders>
            <w:vAlign w:val="center"/>
          </w:tcPr>
          <w:p w14:paraId="239BF192" w14:textId="77777777" w:rsidR="00507BBE" w:rsidRPr="00430FE2" w:rsidRDefault="00507BBE" w:rsidP="00507BBE">
            <w:pPr>
              <w:widowControl/>
              <w:rPr>
                <w:rFonts w:ascii="ＭＳ 明朝" w:hAnsi="ＭＳ 明朝"/>
                <w:sz w:val="24"/>
                <w:szCs w:val="24"/>
              </w:rPr>
            </w:pPr>
          </w:p>
        </w:tc>
        <w:tc>
          <w:tcPr>
            <w:tcW w:w="2886" w:type="dxa"/>
            <w:tcBorders>
              <w:bottom w:val="double" w:sz="4" w:space="0" w:color="auto"/>
            </w:tcBorders>
            <w:vAlign w:val="center"/>
          </w:tcPr>
          <w:p w14:paraId="308F3DFD" w14:textId="56D9ECA0" w:rsidR="00507BBE" w:rsidRPr="00507BBE" w:rsidRDefault="00507BBE" w:rsidP="00507BBE">
            <w:pPr>
              <w:widowControl/>
              <w:jc w:val="left"/>
              <w:rPr>
                <w:rFonts w:asciiTheme="majorEastAsia" w:eastAsiaTheme="majorEastAsia" w:hAnsiTheme="majorEastAsia"/>
                <w:b/>
                <w:i/>
                <w:color w:val="FF0000"/>
                <w:sz w:val="22"/>
              </w:rPr>
            </w:pPr>
          </w:p>
        </w:tc>
        <w:tc>
          <w:tcPr>
            <w:tcW w:w="2967" w:type="dxa"/>
            <w:tcBorders>
              <w:bottom w:val="double" w:sz="4" w:space="0" w:color="auto"/>
            </w:tcBorders>
            <w:vAlign w:val="center"/>
          </w:tcPr>
          <w:p w14:paraId="0249E57C" w14:textId="77777777" w:rsidR="00507BBE" w:rsidRPr="00430FE2" w:rsidRDefault="00507BBE" w:rsidP="00507BBE">
            <w:pPr>
              <w:widowControl/>
              <w:rPr>
                <w:rFonts w:ascii="ＭＳ 明朝" w:hAnsi="ＭＳ 明朝"/>
                <w:sz w:val="24"/>
                <w:szCs w:val="24"/>
              </w:rPr>
            </w:pPr>
          </w:p>
        </w:tc>
      </w:tr>
      <w:tr w:rsidR="00507BBE" w:rsidRPr="00430FE2" w14:paraId="3FDAC544" w14:textId="77777777" w:rsidTr="00507BBE">
        <w:trPr>
          <w:trHeight w:val="454"/>
        </w:trPr>
        <w:tc>
          <w:tcPr>
            <w:tcW w:w="2926" w:type="dxa"/>
            <w:tcBorders>
              <w:top w:val="double" w:sz="4" w:space="0" w:color="auto"/>
            </w:tcBorders>
          </w:tcPr>
          <w:p w14:paraId="503B103B" w14:textId="77777777" w:rsidR="00507BBE" w:rsidRPr="00430FE2" w:rsidRDefault="00507BBE" w:rsidP="00507BBE">
            <w:pPr>
              <w:widowControl/>
              <w:jc w:val="center"/>
              <w:rPr>
                <w:rFonts w:ascii="ＭＳ 明朝" w:hAnsi="ＭＳ 明朝"/>
                <w:sz w:val="24"/>
                <w:szCs w:val="24"/>
              </w:rPr>
            </w:pPr>
            <w:r w:rsidRPr="00430FE2">
              <w:rPr>
                <w:rFonts w:ascii="ＭＳ 明朝" w:hAnsi="ＭＳ 明朝" w:hint="eastAsia"/>
                <w:sz w:val="24"/>
                <w:szCs w:val="24"/>
              </w:rPr>
              <w:t>合　計</w:t>
            </w:r>
          </w:p>
        </w:tc>
        <w:tc>
          <w:tcPr>
            <w:tcW w:w="2886" w:type="dxa"/>
            <w:tcBorders>
              <w:top w:val="double" w:sz="4" w:space="0" w:color="auto"/>
            </w:tcBorders>
            <w:vAlign w:val="center"/>
          </w:tcPr>
          <w:p w14:paraId="04EA8EB0" w14:textId="17CB37C4" w:rsidR="00507BBE" w:rsidRPr="00507BBE" w:rsidRDefault="00507BBE"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tcBorders>
              <w:top w:val="double" w:sz="4" w:space="0" w:color="auto"/>
            </w:tcBorders>
          </w:tcPr>
          <w:p w14:paraId="3570B4F4" w14:textId="77777777" w:rsidR="00507BBE" w:rsidRPr="00430FE2" w:rsidRDefault="00507BBE" w:rsidP="00507BBE">
            <w:pPr>
              <w:widowControl/>
              <w:jc w:val="left"/>
              <w:rPr>
                <w:rFonts w:ascii="ＭＳ 明朝" w:hAnsi="ＭＳ 明朝"/>
                <w:sz w:val="24"/>
                <w:szCs w:val="24"/>
              </w:rPr>
            </w:pPr>
          </w:p>
        </w:tc>
      </w:tr>
    </w:tbl>
    <w:p w14:paraId="46CE8643" w14:textId="138F7591" w:rsidR="000526F7" w:rsidRDefault="000526F7" w:rsidP="000526F7">
      <w:pPr>
        <w:widowControl/>
        <w:snapToGrid w:val="0"/>
        <w:jc w:val="left"/>
        <w:rPr>
          <w:rFonts w:ascii="ＭＳ 明朝" w:hAnsi="ＭＳ 明朝"/>
          <w:szCs w:val="21"/>
        </w:rPr>
      </w:pPr>
      <w:r>
        <w:rPr>
          <w:rFonts w:ascii="ＭＳ 明朝" w:hAnsi="ＭＳ 明朝" w:hint="eastAsia"/>
          <w:szCs w:val="21"/>
        </w:rPr>
        <w:t>注意：</w:t>
      </w:r>
      <w:r w:rsidRPr="00430FE2">
        <w:rPr>
          <w:rFonts w:ascii="ＭＳ 明朝" w:hAnsi="ＭＳ 明朝" w:hint="eastAsia"/>
          <w:szCs w:val="21"/>
        </w:rPr>
        <w:t>県補助金額は、補助対象経費に1</w:t>
      </w:r>
      <w:r w:rsidRPr="00430FE2">
        <w:rPr>
          <w:rFonts w:ascii="ＭＳ 明朝" w:hAnsi="ＭＳ 明朝"/>
          <w:szCs w:val="21"/>
        </w:rPr>
        <w:t>/3</w:t>
      </w:r>
      <w:r w:rsidRPr="00430FE2">
        <w:rPr>
          <w:rFonts w:ascii="ＭＳ 明朝" w:hAnsi="ＭＳ 明朝" w:hint="eastAsia"/>
          <w:szCs w:val="21"/>
        </w:rPr>
        <w:t>を乗じた額とする。</w:t>
      </w:r>
    </w:p>
    <w:p w14:paraId="7C0199E5" w14:textId="1938AAA7" w:rsidR="000526F7" w:rsidRPr="001676DF" w:rsidRDefault="000526F7" w:rsidP="000526F7">
      <w:pPr>
        <w:widowControl/>
        <w:snapToGrid w:val="0"/>
        <w:ind w:left="630" w:hangingChars="300" w:hanging="630"/>
        <w:jc w:val="left"/>
        <w:rPr>
          <w:rFonts w:ascii="ＭＳ 明朝" w:hAnsi="ＭＳ 明朝"/>
          <w:szCs w:val="21"/>
        </w:rPr>
      </w:pPr>
      <w:r>
        <w:rPr>
          <w:rFonts w:ascii="ＭＳ 明朝" w:hAnsi="ＭＳ 明朝" w:hint="eastAsia"/>
          <w:szCs w:val="21"/>
        </w:rPr>
        <w:t xml:space="preserve">　　　ただし、</w:t>
      </w:r>
      <w:r w:rsidR="002036B1">
        <w:rPr>
          <w:rFonts w:ascii="ＭＳ 明朝" w:hAnsi="ＭＳ 明朝" w:hint="eastAsia"/>
          <w:szCs w:val="21"/>
        </w:rPr>
        <w:t>高度外国人材</w:t>
      </w:r>
      <w:r>
        <w:rPr>
          <w:rFonts w:ascii="ＭＳ 明朝" w:hAnsi="ＭＳ 明朝" w:hint="eastAsia"/>
          <w:szCs w:val="21"/>
        </w:rPr>
        <w:t>１人あたり</w:t>
      </w:r>
      <w:r>
        <w:rPr>
          <w:rFonts w:ascii="ＭＳ 明朝" w:hAnsi="ＭＳ 明朝"/>
          <w:szCs w:val="21"/>
        </w:rPr>
        <w:t>50</w:t>
      </w:r>
      <w:r>
        <w:rPr>
          <w:rFonts w:ascii="ＭＳ 明朝" w:hAnsi="ＭＳ 明朝" w:hint="eastAsia"/>
          <w:szCs w:val="21"/>
        </w:rPr>
        <w:t>万円を超えないものとし、1,</w:t>
      </w:r>
      <w:r>
        <w:rPr>
          <w:rFonts w:ascii="ＭＳ 明朝" w:hAnsi="ＭＳ 明朝"/>
          <w:szCs w:val="21"/>
        </w:rPr>
        <w:t>000</w:t>
      </w:r>
      <w:r>
        <w:rPr>
          <w:rFonts w:ascii="ＭＳ 明朝" w:hAnsi="ＭＳ 明朝" w:hint="eastAsia"/>
          <w:szCs w:val="21"/>
        </w:rPr>
        <w:t>円未満の端数が生じた場合は切り捨てるものとする。</w:t>
      </w:r>
    </w:p>
    <w:p w14:paraId="6479D30F" w14:textId="3F201164" w:rsidR="000526F7" w:rsidRPr="00430FE2" w:rsidRDefault="00DA7336" w:rsidP="000526F7">
      <w:pPr>
        <w:widowControl/>
        <w:jc w:val="left"/>
        <w:rPr>
          <w:rFonts w:ascii="ＭＳ 明朝" w:hAnsi="ＭＳ 明朝"/>
          <w:sz w:val="24"/>
          <w:szCs w:val="24"/>
        </w:rPr>
      </w:pPr>
      <w:r w:rsidRPr="00DA7336">
        <w:rPr>
          <w:rFonts w:asciiTheme="majorEastAsia" w:eastAsiaTheme="majorEastAsia" w:hAnsiTheme="majorEastAsia"/>
          <w:b/>
          <w:i/>
          <w:noProof/>
          <w:color w:val="FF0000"/>
          <w:sz w:val="22"/>
        </w:rPr>
        <mc:AlternateContent>
          <mc:Choice Requires="wps">
            <w:drawing>
              <wp:anchor distT="0" distB="0" distL="114300" distR="114300" simplePos="0" relativeHeight="253106176" behindDoc="0" locked="0" layoutInCell="1" allowOverlap="1" wp14:anchorId="3A903D68" wp14:editId="62F0690B">
                <wp:simplePos x="0" y="0"/>
                <wp:positionH relativeFrom="margin">
                  <wp:posOffset>2905760</wp:posOffset>
                </wp:positionH>
                <wp:positionV relativeFrom="paragraph">
                  <wp:posOffset>198755</wp:posOffset>
                </wp:positionV>
                <wp:extent cx="971550" cy="629285"/>
                <wp:effectExtent l="38100" t="0" r="19050" b="570865"/>
                <wp:wrapNone/>
                <wp:docPr id="47" name="角丸四角形吹き出し 47"/>
                <wp:cNvGraphicFramePr/>
                <a:graphic xmlns:a="http://schemas.openxmlformats.org/drawingml/2006/main">
                  <a:graphicData uri="http://schemas.microsoft.com/office/word/2010/wordprocessingShape">
                    <wps:wsp>
                      <wps:cNvSpPr/>
                      <wps:spPr>
                        <a:xfrm>
                          <a:off x="0" y="0"/>
                          <a:ext cx="971550" cy="629285"/>
                        </a:xfrm>
                        <a:prstGeom prst="wedgeRoundRectCallout">
                          <a:avLst>
                            <a:gd name="adj1" fmla="val -51468"/>
                            <a:gd name="adj2" fmla="val 129353"/>
                            <a:gd name="adj3" fmla="val 16667"/>
                          </a:avLst>
                        </a:prstGeom>
                        <a:solidFill>
                          <a:srgbClr val="FFFF00"/>
                        </a:solidFill>
                        <a:ln w="12700" cap="flat" cmpd="sng" algn="ctr">
                          <a:solidFill>
                            <a:sysClr val="windowText" lastClr="000000"/>
                          </a:solidFill>
                          <a:prstDash val="solid"/>
                          <a:miter lim="800000"/>
                        </a:ln>
                        <a:effectLst/>
                      </wps:spPr>
                      <wps:txbx>
                        <w:txbxContent>
                          <w:p w14:paraId="6A6C2195" w14:textId="77777777" w:rsidR="00E75599" w:rsidRPr="008E2B09" w:rsidRDefault="00E75599" w:rsidP="00DA7336">
                            <w:pPr>
                              <w:spacing w:line="280" w:lineRule="exact"/>
                              <w:jc w:val="center"/>
                              <w:rPr>
                                <w:rFonts w:ascii="ＭＳ 明朝" w:eastAsia="ＭＳ 明朝" w:hAnsi="ＭＳ 明朝"/>
                                <w:sz w:val="20"/>
                                <w:szCs w:val="21"/>
                              </w:rPr>
                            </w:pPr>
                            <w:r>
                              <w:rPr>
                                <w:rFonts w:ascii="ＭＳ 明朝" w:eastAsia="ＭＳ 明朝" w:hAnsi="ＭＳ 明朝" w:hint="eastAsia"/>
                                <w:sz w:val="20"/>
                                <w:szCs w:val="21"/>
                              </w:rPr>
                              <w:t>税抜きを</w:t>
                            </w:r>
                            <w:r>
                              <w:rPr>
                                <w:rFonts w:ascii="ＭＳ 明朝" w:eastAsia="ＭＳ 明朝" w:hAnsi="ＭＳ 明朝"/>
                                <w:sz w:val="20"/>
                                <w:szCs w:val="21"/>
                              </w:rPr>
                              <w:t>記載</w:t>
                            </w:r>
                            <w:r>
                              <w:rPr>
                                <w:rFonts w:ascii="ＭＳ 明朝" w:eastAsia="ＭＳ 明朝" w:hAnsi="ＭＳ 明朝"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03D68" id="角丸四角形吹き出し 47" o:spid="_x0000_s1101" type="#_x0000_t62" style="position:absolute;margin-left:228.8pt;margin-top:15.65pt;width:76.5pt;height:49.55pt;z-index:253106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" adj="-317,38740" fillcolor="yellow" strokecolor="windowText" strokeweight="1pt">
                <v:textbox inset="0,0,0,0">
                  <w:txbxContent>
                    <w:p w14:paraId="6A6C2195" w14:textId="77777777" w:rsidR="00E75599" w:rsidRPr="008E2B09" w:rsidRDefault="00E75599" w:rsidP="00DA7336">
                      <w:pPr>
                        <w:spacing w:line="280" w:lineRule="exact"/>
                        <w:jc w:val="center"/>
                        <w:rPr>
                          <w:rFonts w:ascii="ＭＳ 明朝" w:eastAsia="ＭＳ 明朝" w:hAnsi="ＭＳ 明朝"/>
                          <w:sz w:val="20"/>
                          <w:szCs w:val="21"/>
                        </w:rPr>
                      </w:pPr>
                      <w:r>
                        <w:rPr>
                          <w:rFonts w:ascii="ＭＳ 明朝" w:eastAsia="ＭＳ 明朝" w:hAnsi="ＭＳ 明朝" w:hint="eastAsia"/>
                          <w:sz w:val="20"/>
                          <w:szCs w:val="21"/>
                        </w:rPr>
                        <w:t>税抜きを</w:t>
                      </w:r>
                      <w:r>
                        <w:rPr>
                          <w:rFonts w:ascii="ＭＳ 明朝" w:eastAsia="ＭＳ 明朝" w:hAnsi="ＭＳ 明朝"/>
                          <w:sz w:val="20"/>
                          <w:szCs w:val="21"/>
                        </w:rPr>
                        <w:t>記載</w:t>
                      </w:r>
                      <w:r>
                        <w:rPr>
                          <w:rFonts w:ascii="ＭＳ 明朝" w:eastAsia="ＭＳ 明朝" w:hAnsi="ＭＳ 明朝" w:hint="eastAsia"/>
                          <w:sz w:val="20"/>
                          <w:szCs w:val="21"/>
                        </w:rPr>
                        <w:t>。</w:t>
                      </w:r>
                    </w:p>
                  </w:txbxContent>
                </v:textbox>
                <w10:wrap anchorx="margin"/>
              </v:shape>
            </w:pict>
          </mc:Fallback>
        </mc:AlternateContent>
      </w:r>
    </w:p>
    <w:p w14:paraId="30A2E3CE" w14:textId="65D6D0F2" w:rsidR="000526F7" w:rsidRPr="00430FE2" w:rsidRDefault="000526F7" w:rsidP="000526F7">
      <w:pPr>
        <w:widowControl/>
        <w:jc w:val="left"/>
        <w:rPr>
          <w:rFonts w:ascii="ＭＳ 明朝" w:hAnsi="ＭＳ 明朝"/>
          <w:sz w:val="24"/>
          <w:szCs w:val="24"/>
        </w:rPr>
      </w:pPr>
      <w:r w:rsidRPr="00430FE2">
        <w:rPr>
          <w:rFonts w:ascii="ＭＳ 明朝" w:hAnsi="ＭＳ 明朝" w:hint="eastAsia"/>
          <w:sz w:val="24"/>
          <w:szCs w:val="24"/>
        </w:rPr>
        <w:t>２　支出</w:t>
      </w:r>
    </w:p>
    <w:tbl>
      <w:tblPr>
        <w:tblStyle w:val="a3"/>
        <w:tblW w:w="0" w:type="auto"/>
        <w:tblLook w:val="04A0" w:firstRow="1" w:lastRow="0" w:firstColumn="1" w:lastColumn="0" w:noHBand="0" w:noVBand="1"/>
      </w:tblPr>
      <w:tblGrid>
        <w:gridCol w:w="3261"/>
        <w:gridCol w:w="2551"/>
        <w:gridCol w:w="2967"/>
      </w:tblGrid>
      <w:tr w:rsidR="000526F7" w:rsidRPr="00430FE2" w14:paraId="34A2B5E3" w14:textId="77777777" w:rsidTr="00507BBE">
        <w:tc>
          <w:tcPr>
            <w:tcW w:w="3261" w:type="dxa"/>
            <w:tcBorders>
              <w:top w:val="nil"/>
              <w:left w:val="nil"/>
              <w:right w:val="nil"/>
            </w:tcBorders>
          </w:tcPr>
          <w:p w14:paraId="740A2B40" w14:textId="77777777" w:rsidR="000526F7" w:rsidRPr="00430FE2" w:rsidRDefault="000526F7" w:rsidP="00507BBE">
            <w:pPr>
              <w:widowControl/>
              <w:jc w:val="left"/>
              <w:rPr>
                <w:rFonts w:ascii="ＭＳ 明朝" w:hAnsi="ＭＳ 明朝"/>
                <w:sz w:val="24"/>
                <w:szCs w:val="24"/>
              </w:rPr>
            </w:pPr>
          </w:p>
        </w:tc>
        <w:tc>
          <w:tcPr>
            <w:tcW w:w="2551" w:type="dxa"/>
            <w:tcBorders>
              <w:top w:val="nil"/>
              <w:left w:val="nil"/>
              <w:right w:val="nil"/>
            </w:tcBorders>
          </w:tcPr>
          <w:p w14:paraId="452A3926" w14:textId="77777777" w:rsidR="000526F7" w:rsidRPr="00430FE2" w:rsidRDefault="000526F7" w:rsidP="00507BBE">
            <w:pPr>
              <w:widowControl/>
              <w:jc w:val="left"/>
              <w:rPr>
                <w:rFonts w:ascii="ＭＳ 明朝" w:hAnsi="ＭＳ 明朝"/>
                <w:sz w:val="24"/>
                <w:szCs w:val="24"/>
              </w:rPr>
            </w:pPr>
          </w:p>
        </w:tc>
        <w:tc>
          <w:tcPr>
            <w:tcW w:w="2967" w:type="dxa"/>
            <w:tcBorders>
              <w:top w:val="nil"/>
              <w:left w:val="nil"/>
              <w:right w:val="nil"/>
            </w:tcBorders>
          </w:tcPr>
          <w:p w14:paraId="7FDF4D3A" w14:textId="77777777" w:rsidR="000526F7" w:rsidRPr="00430FE2" w:rsidRDefault="000526F7" w:rsidP="00507BBE">
            <w:pPr>
              <w:widowControl/>
              <w:jc w:val="right"/>
              <w:rPr>
                <w:rFonts w:ascii="ＭＳ 明朝" w:hAnsi="ＭＳ 明朝"/>
                <w:sz w:val="24"/>
                <w:szCs w:val="24"/>
              </w:rPr>
            </w:pPr>
            <w:r w:rsidRPr="00430FE2">
              <w:rPr>
                <w:rFonts w:ascii="ＭＳ 明朝" w:hAnsi="ＭＳ 明朝" w:hint="eastAsia"/>
                <w:szCs w:val="24"/>
              </w:rPr>
              <w:t>（単位：円）</w:t>
            </w:r>
          </w:p>
        </w:tc>
      </w:tr>
      <w:tr w:rsidR="000526F7" w:rsidRPr="00430FE2" w14:paraId="115E8286" w14:textId="77777777" w:rsidTr="00507BBE">
        <w:trPr>
          <w:trHeight w:val="567"/>
        </w:trPr>
        <w:tc>
          <w:tcPr>
            <w:tcW w:w="3261" w:type="dxa"/>
            <w:vAlign w:val="center"/>
          </w:tcPr>
          <w:p w14:paraId="61289D34" w14:textId="77777777" w:rsidR="000526F7" w:rsidRPr="00430FE2" w:rsidRDefault="000526F7" w:rsidP="00507BBE">
            <w:pPr>
              <w:widowControl/>
              <w:jc w:val="center"/>
              <w:rPr>
                <w:rFonts w:ascii="ＭＳ 明朝" w:hAnsi="ＭＳ 明朝"/>
                <w:sz w:val="24"/>
                <w:szCs w:val="24"/>
              </w:rPr>
            </w:pPr>
            <w:r w:rsidRPr="00430FE2">
              <w:rPr>
                <w:rFonts w:ascii="ＭＳ 明朝" w:hAnsi="ＭＳ 明朝" w:hint="eastAsia"/>
                <w:sz w:val="24"/>
                <w:szCs w:val="24"/>
              </w:rPr>
              <w:t>区　分</w:t>
            </w:r>
          </w:p>
        </w:tc>
        <w:tc>
          <w:tcPr>
            <w:tcW w:w="2551" w:type="dxa"/>
            <w:vAlign w:val="center"/>
          </w:tcPr>
          <w:p w14:paraId="6E23C8A0" w14:textId="2CAEDD29" w:rsidR="000526F7" w:rsidRPr="00430FE2" w:rsidRDefault="000526F7" w:rsidP="00507BBE">
            <w:pPr>
              <w:widowControl/>
              <w:jc w:val="center"/>
              <w:rPr>
                <w:rFonts w:ascii="ＭＳ 明朝" w:hAnsi="ＭＳ 明朝"/>
                <w:sz w:val="24"/>
                <w:szCs w:val="24"/>
              </w:rPr>
            </w:pPr>
            <w:r w:rsidRPr="00430FE2">
              <w:rPr>
                <w:rFonts w:ascii="ＭＳ 明朝" w:hAnsi="ＭＳ 明朝" w:hint="eastAsia"/>
                <w:sz w:val="24"/>
                <w:szCs w:val="24"/>
              </w:rPr>
              <w:t>予算額</w:t>
            </w:r>
          </w:p>
        </w:tc>
        <w:tc>
          <w:tcPr>
            <w:tcW w:w="2967" w:type="dxa"/>
            <w:vAlign w:val="center"/>
          </w:tcPr>
          <w:p w14:paraId="6DD4A22D" w14:textId="77777777" w:rsidR="000526F7" w:rsidRPr="00430FE2" w:rsidRDefault="000526F7" w:rsidP="00507BBE">
            <w:pPr>
              <w:widowControl/>
              <w:jc w:val="center"/>
              <w:rPr>
                <w:rFonts w:ascii="ＭＳ 明朝" w:hAnsi="ＭＳ 明朝"/>
                <w:sz w:val="24"/>
                <w:szCs w:val="24"/>
              </w:rPr>
            </w:pPr>
            <w:r w:rsidRPr="00430FE2">
              <w:rPr>
                <w:rFonts w:ascii="ＭＳ 明朝" w:hAnsi="ＭＳ 明朝" w:hint="eastAsia"/>
                <w:sz w:val="24"/>
                <w:szCs w:val="24"/>
              </w:rPr>
              <w:t>摘　要</w:t>
            </w:r>
          </w:p>
        </w:tc>
      </w:tr>
      <w:tr w:rsidR="00507BBE" w:rsidRPr="00430FE2" w14:paraId="54A48E87" w14:textId="77777777" w:rsidTr="00507BBE">
        <w:trPr>
          <w:trHeight w:val="454"/>
        </w:trPr>
        <w:tc>
          <w:tcPr>
            <w:tcW w:w="3261" w:type="dxa"/>
            <w:vAlign w:val="center"/>
          </w:tcPr>
          <w:p w14:paraId="71C210FD" w14:textId="6A388D45" w:rsidR="00507BBE" w:rsidRPr="00430FE2" w:rsidRDefault="00590D26" w:rsidP="00507BBE">
            <w:pPr>
              <w:widowControl/>
              <w:jc w:val="left"/>
              <w:rPr>
                <w:rFonts w:ascii="ＭＳ 明朝" w:hAnsi="ＭＳ 明朝"/>
                <w:sz w:val="24"/>
                <w:szCs w:val="24"/>
              </w:rPr>
            </w:pPr>
            <w:r>
              <w:rPr>
                <w:rFonts w:ascii="ＭＳ 明朝" w:hAnsi="ＭＳ 明朝" w:hint="eastAsia"/>
                <w:sz w:val="24"/>
                <w:szCs w:val="24"/>
              </w:rPr>
              <w:t>在留資格の取得等</w:t>
            </w:r>
          </w:p>
        </w:tc>
        <w:tc>
          <w:tcPr>
            <w:tcW w:w="2551" w:type="dxa"/>
            <w:vAlign w:val="center"/>
          </w:tcPr>
          <w:p w14:paraId="3D12B099" w14:textId="07701BA1" w:rsidR="00507BBE" w:rsidRPr="00507BBE" w:rsidRDefault="00DA7336" w:rsidP="00507BBE">
            <w:pPr>
              <w:widowControl/>
              <w:jc w:val="left"/>
              <w:rPr>
                <w:rFonts w:asciiTheme="majorEastAsia" w:eastAsiaTheme="majorEastAsia" w:hAnsiTheme="majorEastAsia"/>
                <w:b/>
                <w:i/>
                <w:color w:val="FF0000"/>
                <w:sz w:val="22"/>
              </w:rPr>
            </w:pPr>
            <w:r w:rsidRPr="00DA7336">
              <w:rPr>
                <w:rFonts w:asciiTheme="majorEastAsia" w:eastAsiaTheme="majorEastAsia" w:hAnsiTheme="majorEastAsia" w:hint="eastAsia"/>
                <w:b/>
                <w:i/>
                <w:noProof/>
                <w:color w:val="FF0000"/>
                <w:sz w:val="22"/>
              </w:rPr>
              <mc:AlternateContent>
                <mc:Choice Requires="wps">
                  <w:drawing>
                    <wp:anchor distT="0" distB="0" distL="114300" distR="114300" simplePos="0" relativeHeight="253107200" behindDoc="0" locked="0" layoutInCell="1" allowOverlap="1" wp14:anchorId="2944518A" wp14:editId="272DDEDC">
                      <wp:simplePos x="0" y="0"/>
                      <wp:positionH relativeFrom="column">
                        <wp:posOffset>539750</wp:posOffset>
                      </wp:positionH>
                      <wp:positionV relativeFrom="paragraph">
                        <wp:posOffset>-6985</wp:posOffset>
                      </wp:positionV>
                      <wp:extent cx="146050" cy="730250"/>
                      <wp:effectExtent l="0" t="0" r="25400" b="12700"/>
                      <wp:wrapNone/>
                      <wp:docPr id="53" name="右中かっこ 53"/>
                      <wp:cNvGraphicFramePr/>
                      <a:graphic xmlns:a="http://schemas.openxmlformats.org/drawingml/2006/main">
                        <a:graphicData uri="http://schemas.microsoft.com/office/word/2010/wordprocessingShape">
                          <wps:wsp>
                            <wps:cNvSpPr/>
                            <wps:spPr bwMode="auto">
                              <a:xfrm>
                                <a:off x="0" y="0"/>
                                <a:ext cx="146050" cy="730250"/>
                              </a:xfrm>
                              <a:prstGeom prst="rightBrac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82203" id="右中かっこ 53" o:spid="_x0000_s1026" type="#_x0000_t88" style="position:absolute;left:0;text-align:left;margin-left:42.5pt;margin-top:-.55pt;width:11.5pt;height:57.5pt;z-index:2531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" adj="360" strokeweight="0"/>
                  </w:pict>
                </mc:Fallback>
              </mc:AlternateContent>
            </w:r>
            <w:r w:rsidR="00507BBE" w:rsidRPr="00507BBE">
              <w:rPr>
                <w:rFonts w:asciiTheme="majorEastAsia" w:eastAsiaTheme="majorEastAsia" w:hAnsiTheme="majorEastAsia" w:hint="eastAsia"/>
                <w:b/>
                <w:i/>
                <w:color w:val="FF0000"/>
                <w:sz w:val="22"/>
              </w:rPr>
              <w:t>○○円</w:t>
            </w:r>
          </w:p>
        </w:tc>
        <w:tc>
          <w:tcPr>
            <w:tcW w:w="2967" w:type="dxa"/>
            <w:vAlign w:val="center"/>
          </w:tcPr>
          <w:p w14:paraId="110DACA2" w14:textId="60F9D791" w:rsidR="00507BBE" w:rsidRPr="00906F07" w:rsidRDefault="00217A24" w:rsidP="00507BBE">
            <w:pPr>
              <w:widowControl/>
              <w:jc w:val="left"/>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Ａ関係書類</w:t>
            </w:r>
          </w:p>
        </w:tc>
      </w:tr>
      <w:tr w:rsidR="00507BBE" w:rsidRPr="00430FE2" w14:paraId="17A47177" w14:textId="77777777" w:rsidTr="00507BBE">
        <w:trPr>
          <w:trHeight w:val="454"/>
        </w:trPr>
        <w:tc>
          <w:tcPr>
            <w:tcW w:w="3261" w:type="dxa"/>
            <w:vAlign w:val="center"/>
          </w:tcPr>
          <w:p w14:paraId="47FCBC6A" w14:textId="77777777" w:rsidR="00507BBE" w:rsidRPr="00430FE2" w:rsidRDefault="00507BBE" w:rsidP="00507BBE">
            <w:pPr>
              <w:widowControl/>
              <w:jc w:val="left"/>
              <w:rPr>
                <w:rFonts w:ascii="ＭＳ 明朝" w:hAnsi="ＭＳ 明朝"/>
                <w:sz w:val="24"/>
                <w:szCs w:val="24"/>
              </w:rPr>
            </w:pPr>
            <w:r>
              <w:rPr>
                <w:rFonts w:ascii="ＭＳ 明朝" w:hAnsi="ＭＳ 明朝" w:hint="eastAsia"/>
                <w:sz w:val="24"/>
                <w:szCs w:val="24"/>
              </w:rPr>
              <w:t>渡航費</w:t>
            </w:r>
          </w:p>
        </w:tc>
        <w:tc>
          <w:tcPr>
            <w:tcW w:w="2551" w:type="dxa"/>
            <w:vAlign w:val="center"/>
          </w:tcPr>
          <w:p w14:paraId="45D51383" w14:textId="6FD9892B" w:rsidR="00507BBE" w:rsidRPr="00507BBE" w:rsidRDefault="00507BBE"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vAlign w:val="center"/>
          </w:tcPr>
          <w:p w14:paraId="1A5A5CBD" w14:textId="2611A22C" w:rsidR="00507BBE" w:rsidRPr="00906F07" w:rsidRDefault="00217A24" w:rsidP="00507BBE">
            <w:pPr>
              <w:widowControl/>
              <w:jc w:val="left"/>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Ａ関係書類</w:t>
            </w:r>
          </w:p>
        </w:tc>
      </w:tr>
      <w:tr w:rsidR="00507BBE" w:rsidRPr="00430FE2" w14:paraId="79B9FFF3" w14:textId="77777777" w:rsidTr="00507BBE">
        <w:trPr>
          <w:trHeight w:val="454"/>
        </w:trPr>
        <w:tc>
          <w:tcPr>
            <w:tcW w:w="3261" w:type="dxa"/>
            <w:vAlign w:val="center"/>
          </w:tcPr>
          <w:p w14:paraId="1AA19B8E" w14:textId="5BBBDE67" w:rsidR="00507BBE" w:rsidRPr="00430FE2" w:rsidRDefault="005D1620" w:rsidP="00507BBE">
            <w:pPr>
              <w:widowControl/>
              <w:jc w:val="left"/>
              <w:rPr>
                <w:rFonts w:ascii="ＭＳ 明朝" w:hAnsi="ＭＳ 明朝"/>
                <w:sz w:val="24"/>
                <w:szCs w:val="24"/>
              </w:rPr>
            </w:pPr>
            <w:r>
              <w:rPr>
                <w:rFonts w:ascii="ＭＳ 明朝" w:hAnsi="ＭＳ 明朝" w:hint="eastAsia"/>
                <w:sz w:val="24"/>
                <w:szCs w:val="24"/>
              </w:rPr>
              <w:t>人材受入れ</w:t>
            </w:r>
            <w:r w:rsidR="00507BBE">
              <w:rPr>
                <w:rFonts w:ascii="ＭＳ 明朝" w:hAnsi="ＭＳ 明朝" w:hint="eastAsia"/>
                <w:sz w:val="24"/>
                <w:szCs w:val="24"/>
              </w:rPr>
              <w:t>に係る費用</w:t>
            </w:r>
          </w:p>
        </w:tc>
        <w:tc>
          <w:tcPr>
            <w:tcW w:w="2551" w:type="dxa"/>
            <w:vAlign w:val="center"/>
          </w:tcPr>
          <w:p w14:paraId="44D94857" w14:textId="72182203" w:rsidR="00507BBE" w:rsidRPr="00507BBE" w:rsidRDefault="00507BBE"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vAlign w:val="center"/>
          </w:tcPr>
          <w:p w14:paraId="5EB8FC75" w14:textId="1E5195A7" w:rsidR="00507BBE" w:rsidRPr="00906F07" w:rsidRDefault="00217A24" w:rsidP="00507BBE">
            <w:pPr>
              <w:widowControl/>
              <w:jc w:val="left"/>
              <w:rPr>
                <w:rFonts w:asciiTheme="majorEastAsia" w:eastAsiaTheme="majorEastAsia" w:hAnsiTheme="majorEastAsia"/>
                <w:b/>
                <w:i/>
                <w:color w:val="FF0000"/>
                <w:sz w:val="24"/>
                <w:szCs w:val="24"/>
              </w:rPr>
            </w:pPr>
            <w:r w:rsidRPr="00906F07">
              <w:rPr>
                <w:rFonts w:asciiTheme="majorEastAsia" w:eastAsiaTheme="majorEastAsia" w:hAnsiTheme="majorEastAsia" w:hint="eastAsia"/>
                <w:b/>
                <w:i/>
                <w:color w:val="FF0000"/>
                <w:sz w:val="24"/>
                <w:szCs w:val="24"/>
              </w:rPr>
              <w:t>Ａ関係書類</w:t>
            </w:r>
          </w:p>
        </w:tc>
      </w:tr>
      <w:tr w:rsidR="00507BBE" w:rsidRPr="00430FE2" w14:paraId="0AF44A18" w14:textId="77777777" w:rsidTr="00507BBE">
        <w:trPr>
          <w:trHeight w:val="454"/>
        </w:trPr>
        <w:tc>
          <w:tcPr>
            <w:tcW w:w="3261" w:type="dxa"/>
            <w:vAlign w:val="center"/>
          </w:tcPr>
          <w:p w14:paraId="6F9CF93F" w14:textId="77777777" w:rsidR="00507BBE" w:rsidRPr="00430FE2" w:rsidRDefault="00507BBE" w:rsidP="00507BBE">
            <w:pPr>
              <w:widowControl/>
              <w:jc w:val="left"/>
              <w:rPr>
                <w:rFonts w:ascii="ＭＳ 明朝" w:hAnsi="ＭＳ 明朝"/>
                <w:sz w:val="24"/>
                <w:szCs w:val="24"/>
              </w:rPr>
            </w:pPr>
            <w:r>
              <w:rPr>
                <w:rFonts w:ascii="ＭＳ 明朝" w:hAnsi="ＭＳ 明朝" w:hint="eastAsia"/>
                <w:sz w:val="24"/>
                <w:szCs w:val="24"/>
              </w:rPr>
              <w:t>その他</w:t>
            </w:r>
          </w:p>
        </w:tc>
        <w:tc>
          <w:tcPr>
            <w:tcW w:w="2551" w:type="dxa"/>
            <w:vAlign w:val="center"/>
          </w:tcPr>
          <w:p w14:paraId="7412DC58" w14:textId="23DB7A43" w:rsidR="00507BBE" w:rsidRPr="00507BBE" w:rsidRDefault="00161FB1" w:rsidP="00507BBE">
            <w:pPr>
              <w:widowControl/>
              <w:jc w:val="left"/>
              <w:rPr>
                <w:rFonts w:asciiTheme="majorEastAsia" w:eastAsiaTheme="majorEastAsia" w:hAnsiTheme="majorEastAsia"/>
                <w:b/>
                <w:i/>
                <w:sz w:val="22"/>
              </w:rPr>
            </w:pPr>
            <w:r w:rsidRPr="00C2613F">
              <w:rPr>
                <w:rFonts w:ascii="ＭＳ 明朝" w:hAnsi="ＭＳ 明朝"/>
                <w:noProof/>
                <w:sz w:val="24"/>
                <w:szCs w:val="24"/>
              </w:rPr>
              <mc:AlternateContent>
                <mc:Choice Requires="wps">
                  <w:drawing>
                    <wp:anchor distT="0" distB="0" distL="114300" distR="114300" simplePos="0" relativeHeight="253066240" behindDoc="0" locked="0" layoutInCell="1" allowOverlap="1" wp14:anchorId="352936ED" wp14:editId="1BC4FCE4">
                      <wp:simplePos x="0" y="0"/>
                      <wp:positionH relativeFrom="margin">
                        <wp:posOffset>1387475</wp:posOffset>
                      </wp:positionH>
                      <wp:positionV relativeFrom="paragraph">
                        <wp:posOffset>139700</wp:posOffset>
                      </wp:positionV>
                      <wp:extent cx="1539240" cy="629285"/>
                      <wp:effectExtent l="361950" t="0" r="22860" b="18415"/>
                      <wp:wrapNone/>
                      <wp:docPr id="57" name="角丸四角形吹き出し 57"/>
                      <wp:cNvGraphicFramePr/>
                      <a:graphic xmlns:a="http://schemas.openxmlformats.org/drawingml/2006/main">
                        <a:graphicData uri="http://schemas.microsoft.com/office/word/2010/wordprocessingShape">
                          <wps:wsp>
                            <wps:cNvSpPr/>
                            <wps:spPr>
                              <a:xfrm>
                                <a:off x="4241380" y="6015392"/>
                                <a:ext cx="1539240" cy="629285"/>
                              </a:xfrm>
                              <a:prstGeom prst="wedgeRoundRectCallout">
                                <a:avLst>
                                  <a:gd name="adj1" fmla="val -71148"/>
                                  <a:gd name="adj2" fmla="val 36025"/>
                                  <a:gd name="adj3" fmla="val 16667"/>
                                </a:avLst>
                              </a:prstGeom>
                              <a:solidFill>
                                <a:srgbClr val="FFFF00"/>
                              </a:solidFill>
                              <a:ln w="12700" cap="flat" cmpd="sng" algn="ctr">
                                <a:solidFill>
                                  <a:sysClr val="windowText" lastClr="000000"/>
                                </a:solidFill>
                                <a:prstDash val="solid"/>
                                <a:miter lim="800000"/>
                              </a:ln>
                              <a:effectLst/>
                            </wps:spPr>
                            <wps:txbx>
                              <w:txbxContent>
                                <w:p w14:paraId="709DB1AD" w14:textId="77777777" w:rsidR="00E75599" w:rsidRPr="008E2B09" w:rsidRDefault="00E75599" w:rsidP="00C2613F">
                                  <w:pPr>
                                    <w:spacing w:line="280" w:lineRule="exact"/>
                                    <w:rPr>
                                      <w:rFonts w:ascii="ＭＳ 明朝" w:eastAsia="ＭＳ 明朝" w:hAnsi="ＭＳ 明朝"/>
                                      <w:sz w:val="20"/>
                                      <w:szCs w:val="21"/>
                                    </w:rPr>
                                  </w:pPr>
                                  <w:r w:rsidRPr="008E2B09">
                                    <w:rPr>
                                      <w:rFonts w:ascii="ＭＳ 明朝" w:eastAsia="ＭＳ 明朝" w:hAnsi="ＭＳ 明朝" w:hint="eastAsia"/>
                                      <w:sz w:val="20"/>
                                      <w:szCs w:val="21"/>
                                    </w:rPr>
                                    <w:t>この額</w:t>
                                  </w:r>
                                  <w:r>
                                    <w:rPr>
                                      <w:rFonts w:ascii="ＭＳ 明朝" w:eastAsia="ＭＳ 明朝" w:hAnsi="ＭＳ 明朝" w:hint="eastAsia"/>
                                      <w:sz w:val="20"/>
                                      <w:szCs w:val="21"/>
                                    </w:rPr>
                                    <w:t>が</w:t>
                                  </w:r>
                                  <w:r>
                                    <w:rPr>
                                      <w:rFonts w:ascii="ＭＳ 明朝" w:eastAsia="ＭＳ 明朝" w:hAnsi="ＭＳ 明朝"/>
                                      <w:sz w:val="20"/>
                                      <w:szCs w:val="21"/>
                                    </w:rPr>
                                    <w:t>対象経費です</w:t>
                                  </w:r>
                                  <w:r>
                                    <w:rPr>
                                      <w:rFonts w:ascii="ＭＳ 明朝" w:eastAsia="ＭＳ 明朝" w:hAnsi="ＭＳ 明朝"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936ED" id="_x0000_s1102" type="#_x0000_t62" style="position:absolute;margin-left:109.25pt;margin-top:11pt;width:121.2pt;height:49.55pt;z-index:25306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" adj="-4568,18581" fillcolor="yellow" strokecolor="windowText" strokeweight="1pt">
                      <v:textbox inset="0,0,0,0">
                        <w:txbxContent>
                          <w:p w14:paraId="709DB1AD" w14:textId="77777777" w:rsidR="00E75599" w:rsidRPr="008E2B09" w:rsidRDefault="00E75599" w:rsidP="00C2613F">
                            <w:pPr>
                              <w:spacing w:line="280" w:lineRule="exact"/>
                              <w:rPr>
                                <w:rFonts w:ascii="ＭＳ 明朝" w:eastAsia="ＭＳ 明朝" w:hAnsi="ＭＳ 明朝"/>
                                <w:sz w:val="20"/>
                                <w:szCs w:val="21"/>
                              </w:rPr>
                            </w:pPr>
                            <w:r w:rsidRPr="008E2B09">
                              <w:rPr>
                                <w:rFonts w:ascii="ＭＳ 明朝" w:eastAsia="ＭＳ 明朝" w:hAnsi="ＭＳ 明朝" w:hint="eastAsia"/>
                                <w:sz w:val="20"/>
                                <w:szCs w:val="21"/>
                              </w:rPr>
                              <w:t>この額</w:t>
                            </w:r>
                            <w:r>
                              <w:rPr>
                                <w:rFonts w:ascii="ＭＳ 明朝" w:eastAsia="ＭＳ 明朝" w:hAnsi="ＭＳ 明朝" w:hint="eastAsia"/>
                                <w:sz w:val="20"/>
                                <w:szCs w:val="21"/>
                              </w:rPr>
                              <w:t>が</w:t>
                            </w:r>
                            <w:r>
                              <w:rPr>
                                <w:rFonts w:ascii="ＭＳ 明朝" w:eastAsia="ＭＳ 明朝" w:hAnsi="ＭＳ 明朝"/>
                                <w:sz w:val="20"/>
                                <w:szCs w:val="21"/>
                              </w:rPr>
                              <w:t>対象経費です</w:t>
                            </w:r>
                            <w:r>
                              <w:rPr>
                                <w:rFonts w:ascii="ＭＳ 明朝" w:eastAsia="ＭＳ 明朝" w:hAnsi="ＭＳ 明朝" w:hint="eastAsia"/>
                                <w:sz w:val="20"/>
                                <w:szCs w:val="21"/>
                              </w:rPr>
                              <w:t>。</w:t>
                            </w:r>
                          </w:p>
                        </w:txbxContent>
                      </v:textbox>
                      <w10:wrap anchorx="margin"/>
                    </v:shape>
                  </w:pict>
                </mc:Fallback>
              </mc:AlternateContent>
            </w:r>
          </w:p>
        </w:tc>
        <w:tc>
          <w:tcPr>
            <w:tcW w:w="2967" w:type="dxa"/>
            <w:vAlign w:val="center"/>
          </w:tcPr>
          <w:p w14:paraId="129C22EB" w14:textId="2A052EA7" w:rsidR="00507BBE" w:rsidRPr="00430FE2" w:rsidRDefault="00507BBE" w:rsidP="00507BBE">
            <w:pPr>
              <w:widowControl/>
              <w:jc w:val="left"/>
              <w:rPr>
                <w:rFonts w:ascii="ＭＳ 明朝" w:hAnsi="ＭＳ 明朝"/>
                <w:sz w:val="24"/>
                <w:szCs w:val="24"/>
              </w:rPr>
            </w:pPr>
          </w:p>
        </w:tc>
      </w:tr>
      <w:tr w:rsidR="00507BBE" w:rsidRPr="00430FE2" w14:paraId="090EB6B1" w14:textId="77777777" w:rsidTr="00507BBE">
        <w:trPr>
          <w:trHeight w:val="454"/>
        </w:trPr>
        <w:tc>
          <w:tcPr>
            <w:tcW w:w="3261" w:type="dxa"/>
            <w:vAlign w:val="center"/>
          </w:tcPr>
          <w:p w14:paraId="58CB4173" w14:textId="77777777" w:rsidR="00507BBE" w:rsidRPr="00430FE2" w:rsidRDefault="00507BBE" w:rsidP="00507BBE">
            <w:pPr>
              <w:widowControl/>
              <w:jc w:val="left"/>
              <w:rPr>
                <w:rFonts w:ascii="ＭＳ 明朝" w:hAnsi="ＭＳ 明朝"/>
                <w:sz w:val="24"/>
                <w:szCs w:val="24"/>
              </w:rPr>
            </w:pPr>
          </w:p>
        </w:tc>
        <w:tc>
          <w:tcPr>
            <w:tcW w:w="2551" w:type="dxa"/>
            <w:vAlign w:val="center"/>
          </w:tcPr>
          <w:p w14:paraId="089AC49A" w14:textId="77777777" w:rsidR="00507BBE" w:rsidRPr="00507BBE" w:rsidRDefault="00507BBE" w:rsidP="00507BBE">
            <w:pPr>
              <w:widowControl/>
              <w:jc w:val="left"/>
              <w:rPr>
                <w:rFonts w:asciiTheme="majorEastAsia" w:eastAsiaTheme="majorEastAsia" w:hAnsiTheme="majorEastAsia"/>
                <w:b/>
                <w:i/>
                <w:sz w:val="22"/>
              </w:rPr>
            </w:pPr>
          </w:p>
        </w:tc>
        <w:tc>
          <w:tcPr>
            <w:tcW w:w="2967" w:type="dxa"/>
            <w:vAlign w:val="center"/>
          </w:tcPr>
          <w:p w14:paraId="34750A08" w14:textId="52D19A2A" w:rsidR="00507BBE" w:rsidRPr="00430FE2" w:rsidRDefault="00507BBE" w:rsidP="00507BBE">
            <w:pPr>
              <w:widowControl/>
              <w:jc w:val="left"/>
              <w:rPr>
                <w:rFonts w:ascii="ＭＳ 明朝" w:hAnsi="ＭＳ 明朝"/>
                <w:sz w:val="24"/>
                <w:szCs w:val="24"/>
              </w:rPr>
            </w:pPr>
          </w:p>
        </w:tc>
      </w:tr>
      <w:tr w:rsidR="00507BBE" w:rsidRPr="00430FE2" w14:paraId="4B98FEBF" w14:textId="77777777" w:rsidTr="00507BBE">
        <w:trPr>
          <w:trHeight w:val="454"/>
        </w:trPr>
        <w:tc>
          <w:tcPr>
            <w:tcW w:w="3261" w:type="dxa"/>
            <w:vAlign w:val="center"/>
          </w:tcPr>
          <w:p w14:paraId="1483595A" w14:textId="77777777" w:rsidR="00507BBE" w:rsidRPr="00430FE2" w:rsidRDefault="00507BBE" w:rsidP="00511477">
            <w:pPr>
              <w:widowControl/>
              <w:rPr>
                <w:rFonts w:ascii="ＭＳ 明朝" w:hAnsi="ＭＳ 明朝"/>
                <w:sz w:val="24"/>
                <w:szCs w:val="24"/>
              </w:rPr>
            </w:pPr>
            <w:r w:rsidRPr="00DA7336">
              <w:rPr>
                <w:rFonts w:ascii="ＭＳ 明朝" w:hAnsi="ＭＳ 明朝" w:hint="eastAsia"/>
                <w:spacing w:val="20"/>
                <w:kern w:val="0"/>
                <w:sz w:val="24"/>
                <w:szCs w:val="24"/>
                <w:fitText w:val="1920" w:id="-751631872"/>
              </w:rPr>
              <w:t>補助対象経費</w:t>
            </w:r>
            <w:r w:rsidRPr="00DA7336">
              <w:rPr>
                <w:rFonts w:ascii="ＭＳ 明朝" w:hAnsi="ＭＳ 明朝" w:hint="eastAsia"/>
                <w:kern w:val="0"/>
                <w:sz w:val="24"/>
                <w:szCs w:val="24"/>
                <w:fitText w:val="1920" w:id="-751631872"/>
              </w:rPr>
              <w:t>計</w:t>
            </w:r>
          </w:p>
        </w:tc>
        <w:tc>
          <w:tcPr>
            <w:tcW w:w="2551" w:type="dxa"/>
            <w:vAlign w:val="center"/>
          </w:tcPr>
          <w:p w14:paraId="0E079C41" w14:textId="77777777" w:rsidR="00507BBE" w:rsidRPr="00507BBE" w:rsidRDefault="00507BBE"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vAlign w:val="center"/>
          </w:tcPr>
          <w:p w14:paraId="550212D3" w14:textId="41999088" w:rsidR="00507BBE" w:rsidRPr="00430FE2" w:rsidRDefault="00507BBE" w:rsidP="00507BBE">
            <w:pPr>
              <w:widowControl/>
              <w:jc w:val="left"/>
              <w:rPr>
                <w:rFonts w:ascii="ＭＳ 明朝" w:hAnsi="ＭＳ 明朝"/>
                <w:sz w:val="24"/>
                <w:szCs w:val="24"/>
              </w:rPr>
            </w:pPr>
          </w:p>
        </w:tc>
      </w:tr>
      <w:tr w:rsidR="00507BBE" w:rsidRPr="00430FE2" w14:paraId="7B95F943" w14:textId="77777777" w:rsidTr="00507BBE">
        <w:trPr>
          <w:trHeight w:val="454"/>
        </w:trPr>
        <w:tc>
          <w:tcPr>
            <w:tcW w:w="3261" w:type="dxa"/>
            <w:tcBorders>
              <w:bottom w:val="double" w:sz="4" w:space="0" w:color="auto"/>
            </w:tcBorders>
            <w:vAlign w:val="center"/>
          </w:tcPr>
          <w:p w14:paraId="4771B3E9" w14:textId="77777777" w:rsidR="00507BBE" w:rsidRPr="00430FE2" w:rsidRDefault="00507BBE" w:rsidP="00511477">
            <w:pPr>
              <w:widowControl/>
              <w:rPr>
                <w:rFonts w:ascii="ＭＳ 明朝" w:hAnsi="ＭＳ 明朝"/>
                <w:sz w:val="24"/>
                <w:szCs w:val="24"/>
              </w:rPr>
            </w:pPr>
            <w:r w:rsidRPr="00430FE2">
              <w:rPr>
                <w:rFonts w:ascii="ＭＳ 明朝" w:hAnsi="ＭＳ 明朝" w:hint="eastAsia"/>
                <w:sz w:val="24"/>
                <w:szCs w:val="24"/>
              </w:rPr>
              <w:t>補助対象外経費計</w:t>
            </w:r>
          </w:p>
        </w:tc>
        <w:tc>
          <w:tcPr>
            <w:tcW w:w="2551" w:type="dxa"/>
            <w:tcBorders>
              <w:bottom w:val="double" w:sz="4" w:space="0" w:color="auto"/>
            </w:tcBorders>
            <w:vAlign w:val="center"/>
          </w:tcPr>
          <w:p w14:paraId="700FD945" w14:textId="77777777" w:rsidR="00507BBE" w:rsidRPr="00507BBE" w:rsidRDefault="00507BBE"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tcBorders>
              <w:bottom w:val="double" w:sz="4" w:space="0" w:color="auto"/>
            </w:tcBorders>
            <w:vAlign w:val="center"/>
          </w:tcPr>
          <w:p w14:paraId="2B0F0DED" w14:textId="7D1AD157" w:rsidR="00507BBE" w:rsidRPr="00430FE2" w:rsidRDefault="00161FB1" w:rsidP="00507BBE">
            <w:pPr>
              <w:widowControl/>
              <w:jc w:val="left"/>
              <w:rPr>
                <w:rFonts w:ascii="ＭＳ 明朝" w:hAnsi="ＭＳ 明朝"/>
                <w:sz w:val="24"/>
                <w:szCs w:val="24"/>
              </w:rPr>
            </w:pPr>
            <w:ins w:id="165" w:author="県樋口" w:date="2026-01-16T10:13:00Z" w16du:dateUtc="2026-01-16T01:13:00Z">
              <w:r w:rsidRPr="00C2613F">
                <w:rPr>
                  <w:rFonts w:ascii="ＭＳ 明朝" w:hAnsi="ＭＳ 明朝"/>
                  <w:noProof/>
                  <w:sz w:val="24"/>
                  <w:szCs w:val="24"/>
                </w:rPr>
                <mc:AlternateContent>
                  <mc:Choice Requires="wps">
                    <w:drawing>
                      <wp:anchor distT="0" distB="0" distL="114300" distR="114300" simplePos="0" relativeHeight="253120512" behindDoc="0" locked="0" layoutInCell="1" allowOverlap="1" wp14:anchorId="0D43395B" wp14:editId="46B3F08C">
                        <wp:simplePos x="0" y="0"/>
                        <wp:positionH relativeFrom="margin">
                          <wp:posOffset>-51435</wp:posOffset>
                        </wp:positionH>
                        <wp:positionV relativeFrom="paragraph">
                          <wp:posOffset>48895</wp:posOffset>
                        </wp:positionV>
                        <wp:extent cx="1539240" cy="629285"/>
                        <wp:effectExtent l="361950" t="0" r="22860" b="18415"/>
                        <wp:wrapNone/>
                        <wp:docPr id="158135102" name="角丸四角形吹き出し 57"/>
                        <wp:cNvGraphicFramePr/>
                        <a:graphic xmlns:a="http://schemas.openxmlformats.org/drawingml/2006/main">
                          <a:graphicData uri="http://schemas.microsoft.com/office/word/2010/wordprocessingShape">
                            <wps:wsp>
                              <wps:cNvSpPr/>
                              <wps:spPr>
                                <a:xfrm>
                                  <a:off x="4420072" y="6808879"/>
                                  <a:ext cx="1539240" cy="629285"/>
                                </a:xfrm>
                                <a:prstGeom prst="wedgeRoundRectCallout">
                                  <a:avLst>
                                    <a:gd name="adj1" fmla="val -70657"/>
                                    <a:gd name="adj2" fmla="val -37229"/>
                                    <a:gd name="adj3" fmla="val 16667"/>
                                  </a:avLst>
                                </a:prstGeom>
                                <a:solidFill>
                                  <a:srgbClr val="FFFF00"/>
                                </a:solidFill>
                                <a:ln w="12700" cap="flat" cmpd="sng" algn="ctr">
                                  <a:solidFill>
                                    <a:sysClr val="windowText" lastClr="000000"/>
                                  </a:solidFill>
                                  <a:prstDash val="solid"/>
                                  <a:miter lim="800000"/>
                                </a:ln>
                                <a:effectLst/>
                              </wps:spPr>
                              <wps:txbx>
                                <w:txbxContent>
                                  <w:p w14:paraId="4F6C277C" w14:textId="664B64AD" w:rsidR="00161FB1" w:rsidRPr="008E2B09" w:rsidRDefault="00161FB1" w:rsidP="00C2613F">
                                    <w:pPr>
                                      <w:spacing w:line="280" w:lineRule="exact"/>
                                      <w:rPr>
                                        <w:rFonts w:ascii="ＭＳ 明朝" w:eastAsia="ＭＳ 明朝" w:hAnsi="ＭＳ 明朝"/>
                                        <w:sz w:val="20"/>
                                        <w:szCs w:val="21"/>
                                      </w:rPr>
                                    </w:pPr>
                                    <w:ins w:id="166" w:author="県樋口" w:date="2026-01-16T10:13:00Z" w16du:dateUtc="2026-01-16T01:13:00Z">
                                      <w:r>
                                        <w:rPr>
                                          <w:rFonts w:ascii="ＭＳ 明朝" w:eastAsia="ＭＳ 明朝" w:hAnsi="ＭＳ 明朝" w:hint="eastAsia"/>
                                          <w:sz w:val="20"/>
                                          <w:szCs w:val="21"/>
                                        </w:rPr>
                                        <w:t>消費税等を記載</w:t>
                                      </w:r>
                                    </w:ins>
                                    <w:del w:id="167" w:author="県樋口" w:date="2026-01-16T10:13:00Z" w16du:dateUtc="2026-01-16T01:13:00Z">
                                      <w:r w:rsidRPr="008E2B09" w:rsidDel="00161FB1">
                                        <w:rPr>
                                          <w:rFonts w:ascii="ＭＳ 明朝" w:eastAsia="ＭＳ 明朝" w:hAnsi="ＭＳ 明朝" w:hint="eastAsia"/>
                                          <w:sz w:val="20"/>
                                          <w:szCs w:val="21"/>
                                        </w:rPr>
                                        <w:delText>この額</w:delText>
                                      </w:r>
                                      <w:r w:rsidDel="00161FB1">
                                        <w:rPr>
                                          <w:rFonts w:ascii="ＭＳ 明朝" w:eastAsia="ＭＳ 明朝" w:hAnsi="ＭＳ 明朝" w:hint="eastAsia"/>
                                          <w:sz w:val="20"/>
                                          <w:szCs w:val="21"/>
                                        </w:rPr>
                                        <w:delText>が</w:delText>
                                      </w:r>
                                      <w:r w:rsidDel="00161FB1">
                                        <w:rPr>
                                          <w:rFonts w:ascii="ＭＳ 明朝" w:eastAsia="ＭＳ 明朝" w:hAnsi="ＭＳ 明朝"/>
                                          <w:sz w:val="20"/>
                                          <w:szCs w:val="21"/>
                                        </w:rPr>
                                        <w:delText>対象経費です</w:delText>
                                      </w:r>
                                    </w:del>
                                    <w:r>
                                      <w:rPr>
                                        <w:rFonts w:ascii="ＭＳ 明朝" w:eastAsia="ＭＳ 明朝" w:hAnsi="ＭＳ 明朝" w:hint="eastAsia"/>
                                        <w:sz w:val="20"/>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3395B" id="_x0000_s1103" type="#_x0000_t62" style="position:absolute;margin-left:-4.05pt;margin-top:3.85pt;width:121.2pt;height:49.55pt;z-index:253120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" adj="-4462,2759" fillcolor="yellow" strokecolor="windowText" strokeweight="1pt">
                        <v:textbox inset="0,0,0,0">
                          <w:txbxContent>
                            <w:p w14:paraId="4F6C277C" w14:textId="664B64AD" w:rsidR="00161FB1" w:rsidRPr="008E2B09" w:rsidRDefault="00161FB1" w:rsidP="00C2613F">
                              <w:pPr>
                                <w:spacing w:line="280" w:lineRule="exact"/>
                                <w:rPr>
                                  <w:rFonts w:ascii="ＭＳ 明朝" w:eastAsia="ＭＳ 明朝" w:hAnsi="ＭＳ 明朝"/>
                                  <w:sz w:val="20"/>
                                  <w:szCs w:val="21"/>
                                </w:rPr>
                              </w:pPr>
                              <w:ins w:id="168" w:author="県樋口" w:date="2026-01-16T10:13:00Z" w16du:dateUtc="2026-01-16T01:13:00Z">
                                <w:r>
                                  <w:rPr>
                                    <w:rFonts w:ascii="ＭＳ 明朝" w:eastAsia="ＭＳ 明朝" w:hAnsi="ＭＳ 明朝" w:hint="eastAsia"/>
                                    <w:sz w:val="20"/>
                                    <w:szCs w:val="21"/>
                                  </w:rPr>
                                  <w:t>消費税等を記載</w:t>
                                </w:r>
                              </w:ins>
                              <w:del w:id="169" w:author="県樋口" w:date="2026-01-16T10:13:00Z" w16du:dateUtc="2026-01-16T01:13:00Z">
                                <w:r w:rsidRPr="008E2B09" w:rsidDel="00161FB1">
                                  <w:rPr>
                                    <w:rFonts w:ascii="ＭＳ 明朝" w:eastAsia="ＭＳ 明朝" w:hAnsi="ＭＳ 明朝" w:hint="eastAsia"/>
                                    <w:sz w:val="20"/>
                                    <w:szCs w:val="21"/>
                                  </w:rPr>
                                  <w:delText>この額</w:delText>
                                </w:r>
                                <w:r w:rsidDel="00161FB1">
                                  <w:rPr>
                                    <w:rFonts w:ascii="ＭＳ 明朝" w:eastAsia="ＭＳ 明朝" w:hAnsi="ＭＳ 明朝" w:hint="eastAsia"/>
                                    <w:sz w:val="20"/>
                                    <w:szCs w:val="21"/>
                                  </w:rPr>
                                  <w:delText>が</w:delText>
                                </w:r>
                                <w:r w:rsidDel="00161FB1">
                                  <w:rPr>
                                    <w:rFonts w:ascii="ＭＳ 明朝" w:eastAsia="ＭＳ 明朝" w:hAnsi="ＭＳ 明朝"/>
                                    <w:sz w:val="20"/>
                                    <w:szCs w:val="21"/>
                                  </w:rPr>
                                  <w:delText>対象経費です</w:delText>
                                </w:r>
                              </w:del>
                              <w:r>
                                <w:rPr>
                                  <w:rFonts w:ascii="ＭＳ 明朝" w:eastAsia="ＭＳ 明朝" w:hAnsi="ＭＳ 明朝" w:hint="eastAsia"/>
                                  <w:sz w:val="20"/>
                                  <w:szCs w:val="21"/>
                                </w:rPr>
                                <w:t>。</w:t>
                              </w:r>
                            </w:p>
                          </w:txbxContent>
                        </v:textbox>
                        <w10:wrap anchorx="margin"/>
                      </v:shape>
                    </w:pict>
                  </mc:Fallback>
                </mc:AlternateContent>
              </w:r>
            </w:ins>
          </w:p>
        </w:tc>
      </w:tr>
      <w:tr w:rsidR="00507BBE" w:rsidRPr="00430FE2" w14:paraId="5AD7464B" w14:textId="77777777" w:rsidTr="00507BBE">
        <w:trPr>
          <w:trHeight w:val="454"/>
        </w:trPr>
        <w:tc>
          <w:tcPr>
            <w:tcW w:w="3261" w:type="dxa"/>
            <w:tcBorders>
              <w:top w:val="double" w:sz="4" w:space="0" w:color="auto"/>
            </w:tcBorders>
            <w:vAlign w:val="center"/>
          </w:tcPr>
          <w:p w14:paraId="43887A13" w14:textId="77777777" w:rsidR="00507BBE" w:rsidRPr="00430FE2" w:rsidRDefault="00507BBE" w:rsidP="00507BBE">
            <w:pPr>
              <w:widowControl/>
              <w:jc w:val="center"/>
              <w:rPr>
                <w:rFonts w:ascii="ＭＳ 明朝" w:hAnsi="ＭＳ 明朝"/>
                <w:sz w:val="24"/>
                <w:szCs w:val="24"/>
              </w:rPr>
            </w:pPr>
            <w:r w:rsidRPr="00430FE2">
              <w:rPr>
                <w:rFonts w:ascii="ＭＳ 明朝" w:hAnsi="ＭＳ 明朝" w:hint="eastAsia"/>
                <w:sz w:val="24"/>
                <w:szCs w:val="24"/>
              </w:rPr>
              <w:t>合　計</w:t>
            </w:r>
          </w:p>
        </w:tc>
        <w:tc>
          <w:tcPr>
            <w:tcW w:w="2551" w:type="dxa"/>
            <w:tcBorders>
              <w:top w:val="double" w:sz="4" w:space="0" w:color="auto"/>
            </w:tcBorders>
            <w:vAlign w:val="center"/>
          </w:tcPr>
          <w:p w14:paraId="65BFF2C2" w14:textId="77777777" w:rsidR="00507BBE" w:rsidRPr="00507BBE" w:rsidRDefault="00507BBE" w:rsidP="00507BBE">
            <w:pPr>
              <w:widowControl/>
              <w:jc w:val="left"/>
              <w:rPr>
                <w:rFonts w:asciiTheme="majorEastAsia" w:eastAsiaTheme="majorEastAsia" w:hAnsiTheme="majorEastAsia"/>
                <w:b/>
                <w:i/>
                <w:color w:val="FF0000"/>
                <w:sz w:val="22"/>
              </w:rPr>
            </w:pPr>
            <w:r w:rsidRPr="00507BBE">
              <w:rPr>
                <w:rFonts w:asciiTheme="majorEastAsia" w:eastAsiaTheme="majorEastAsia" w:hAnsiTheme="majorEastAsia" w:hint="eastAsia"/>
                <w:b/>
                <w:i/>
                <w:color w:val="FF0000"/>
                <w:sz w:val="22"/>
              </w:rPr>
              <w:t>○○円</w:t>
            </w:r>
          </w:p>
        </w:tc>
        <w:tc>
          <w:tcPr>
            <w:tcW w:w="2967" w:type="dxa"/>
            <w:tcBorders>
              <w:top w:val="double" w:sz="4" w:space="0" w:color="auto"/>
            </w:tcBorders>
            <w:vAlign w:val="center"/>
          </w:tcPr>
          <w:p w14:paraId="0FD0DDBD" w14:textId="2B83F46C" w:rsidR="00507BBE" w:rsidRPr="00430FE2" w:rsidRDefault="00507BBE" w:rsidP="00507BBE">
            <w:pPr>
              <w:widowControl/>
              <w:jc w:val="left"/>
              <w:rPr>
                <w:rFonts w:ascii="ＭＳ 明朝" w:hAnsi="ＭＳ 明朝"/>
                <w:sz w:val="24"/>
                <w:szCs w:val="24"/>
              </w:rPr>
            </w:pPr>
          </w:p>
        </w:tc>
      </w:tr>
    </w:tbl>
    <w:p w14:paraId="0FB092A7" w14:textId="77777777" w:rsidR="000526F7" w:rsidRPr="00161BD0" w:rsidRDefault="000526F7" w:rsidP="00511477">
      <w:pPr>
        <w:widowControl/>
        <w:snapToGrid w:val="0"/>
        <w:jc w:val="left"/>
        <w:rPr>
          <w:szCs w:val="21"/>
        </w:rPr>
      </w:pPr>
      <w:r w:rsidRPr="00161BD0">
        <w:rPr>
          <w:rFonts w:hint="eastAsia"/>
          <w:szCs w:val="21"/>
        </w:rPr>
        <w:t>注意</w:t>
      </w:r>
      <w:r w:rsidRPr="00161BD0">
        <w:rPr>
          <w:rFonts w:ascii="ＭＳ 明朝" w:hAnsi="ＭＳ 明朝" w:hint="eastAsia"/>
          <w:szCs w:val="21"/>
        </w:rPr>
        <w:t>1</w:t>
      </w:r>
      <w:r w:rsidRPr="00161BD0">
        <w:rPr>
          <w:rFonts w:hint="eastAsia"/>
          <w:szCs w:val="21"/>
        </w:rPr>
        <w:t>：支出と収入の合計が一致するものであること。</w:t>
      </w:r>
    </w:p>
    <w:p w14:paraId="758FBF5E" w14:textId="5ABE3EED" w:rsidR="009B0BDD" w:rsidRPr="00161BD0" w:rsidRDefault="000526F7" w:rsidP="00511477">
      <w:pPr>
        <w:widowControl/>
        <w:snapToGrid w:val="0"/>
        <w:jc w:val="left"/>
        <w:rPr>
          <w:szCs w:val="21"/>
        </w:rPr>
      </w:pPr>
      <w:r w:rsidRPr="00161BD0">
        <w:rPr>
          <w:rFonts w:hint="eastAsia"/>
          <w:szCs w:val="21"/>
        </w:rPr>
        <w:t>注意</w:t>
      </w:r>
      <w:r w:rsidRPr="00161BD0">
        <w:rPr>
          <w:rFonts w:ascii="ＭＳ 明朝" w:hAnsi="ＭＳ 明朝" w:hint="eastAsia"/>
          <w:szCs w:val="21"/>
        </w:rPr>
        <w:t>2</w:t>
      </w:r>
      <w:r w:rsidRPr="00161BD0">
        <w:rPr>
          <w:rFonts w:hint="eastAsia"/>
          <w:szCs w:val="21"/>
        </w:rPr>
        <w:t>：合計欄には消費税および地方消費税を含めた（税込）金額を記載すること。</w:t>
      </w:r>
    </w:p>
    <w:p w14:paraId="419A0D07" w14:textId="2C65B57C" w:rsidR="009B0BDD" w:rsidRDefault="000526F7" w:rsidP="00511477">
      <w:pPr>
        <w:widowControl/>
        <w:snapToGrid w:val="0"/>
        <w:ind w:firstLineChars="373" w:firstLine="783"/>
        <w:jc w:val="left"/>
        <w:rPr>
          <w:szCs w:val="21"/>
        </w:rPr>
      </w:pPr>
      <w:r w:rsidRPr="00161BD0">
        <w:rPr>
          <w:rFonts w:hint="eastAsia"/>
          <w:szCs w:val="21"/>
        </w:rPr>
        <w:t>補助対象経費計欄には、</w:t>
      </w:r>
      <w:r>
        <w:rPr>
          <w:rFonts w:hint="eastAsia"/>
          <w:szCs w:val="21"/>
        </w:rPr>
        <w:t>消費税および地方消費税額を除いた（税抜）金額を記載し、</w:t>
      </w:r>
    </w:p>
    <w:p w14:paraId="2A75B22C" w14:textId="489DA5E8" w:rsidR="009B0BDD" w:rsidRDefault="000526F7" w:rsidP="00511477">
      <w:pPr>
        <w:widowControl/>
        <w:snapToGrid w:val="0"/>
        <w:ind w:firstLineChars="373" w:firstLine="783"/>
        <w:jc w:val="left"/>
        <w:rPr>
          <w:szCs w:val="21"/>
        </w:rPr>
      </w:pPr>
      <w:r>
        <w:rPr>
          <w:rFonts w:hint="eastAsia"/>
          <w:szCs w:val="21"/>
        </w:rPr>
        <w:t>当該金額に対し</w:t>
      </w:r>
      <w:r w:rsidRPr="00CA2B32">
        <w:rPr>
          <w:rFonts w:ascii="ＭＳ 明朝" w:hAnsi="ＭＳ 明朝" w:hint="eastAsia"/>
          <w:szCs w:val="21"/>
        </w:rPr>
        <w:t>1</w:t>
      </w:r>
      <w:r w:rsidRPr="00CA2B32">
        <w:rPr>
          <w:rFonts w:ascii="ＭＳ 明朝" w:hAnsi="ＭＳ 明朝"/>
          <w:szCs w:val="21"/>
        </w:rPr>
        <w:t>/3</w:t>
      </w:r>
      <w:r>
        <w:rPr>
          <w:rFonts w:hint="eastAsia"/>
          <w:szCs w:val="21"/>
        </w:rPr>
        <w:t>を乗じて、補助金額を算出すること。</w:t>
      </w:r>
    </w:p>
    <w:p w14:paraId="62751572" w14:textId="0D135954" w:rsidR="000526F7" w:rsidRDefault="000526F7" w:rsidP="00511477">
      <w:pPr>
        <w:widowControl/>
        <w:snapToGrid w:val="0"/>
        <w:ind w:firstLineChars="373" w:firstLine="783"/>
        <w:jc w:val="left"/>
        <w:rPr>
          <w:szCs w:val="21"/>
        </w:rPr>
      </w:pPr>
      <w:r>
        <w:rPr>
          <w:rFonts w:hint="eastAsia"/>
          <w:szCs w:val="21"/>
        </w:rPr>
        <w:t>補助対象外経費計欄には、消費税および地方消費税額分等を記載すること。</w:t>
      </w:r>
    </w:p>
    <w:p w14:paraId="40C4A070" w14:textId="77777777" w:rsidR="000526F7" w:rsidRDefault="000526F7" w:rsidP="000526F7">
      <w:pPr>
        <w:widowControl/>
        <w:jc w:val="left"/>
        <w:rPr>
          <w:szCs w:val="21"/>
        </w:rPr>
      </w:pPr>
    </w:p>
    <w:p w14:paraId="524BC35A" w14:textId="77777777" w:rsidR="000526F7" w:rsidRPr="001C4AA3" w:rsidRDefault="000526F7" w:rsidP="000526F7">
      <w:pPr>
        <w:widowControl/>
        <w:jc w:val="left"/>
        <w:rPr>
          <w:szCs w:val="21"/>
        </w:rPr>
      </w:pPr>
      <w:r w:rsidRPr="006F59AE">
        <w:rPr>
          <w:rFonts w:hint="eastAsia"/>
          <w:kern w:val="0"/>
          <w:sz w:val="24"/>
          <w:szCs w:val="24"/>
        </w:rPr>
        <w:t xml:space="preserve">　　　　　　　　　　　　　</w:t>
      </w:r>
    </w:p>
    <w:p w14:paraId="29C898C6" w14:textId="178E1ED7" w:rsidR="009B0BDD" w:rsidRPr="006F59AE" w:rsidRDefault="000526F7" w:rsidP="00906F07">
      <w:pPr>
        <w:ind w:firstLineChars="1400" w:firstLine="3360"/>
        <w:rPr>
          <w:sz w:val="24"/>
        </w:rPr>
      </w:pPr>
      <w:r w:rsidRPr="006F59AE">
        <w:rPr>
          <w:rFonts w:hint="eastAsia"/>
          <w:sz w:val="24"/>
        </w:rPr>
        <w:t>名</w:t>
      </w:r>
      <w:r w:rsidR="009B0BDD">
        <w:rPr>
          <w:rFonts w:hint="eastAsia"/>
          <w:sz w:val="24"/>
        </w:rPr>
        <w:t xml:space="preserve">　</w:t>
      </w:r>
      <w:r w:rsidRPr="006F59AE">
        <w:rPr>
          <w:rFonts w:hint="eastAsia"/>
          <w:sz w:val="24"/>
        </w:rPr>
        <w:t>称</w:t>
      </w:r>
      <w:r w:rsidR="009B0BDD">
        <w:rPr>
          <w:rFonts w:hint="eastAsia"/>
          <w:sz w:val="24"/>
        </w:rPr>
        <w:t xml:space="preserve">　</w:t>
      </w:r>
      <w:r w:rsidR="009B0BDD" w:rsidRPr="00CE5F34">
        <w:rPr>
          <w:rFonts w:asciiTheme="majorEastAsia" w:eastAsiaTheme="majorEastAsia" w:hAnsiTheme="majorEastAsia" w:hint="eastAsia"/>
          <w:b/>
          <w:i/>
          <w:color w:val="FF0000"/>
          <w:sz w:val="24"/>
          <w:szCs w:val="24"/>
        </w:rPr>
        <w:t>株式会社〇〇</w:t>
      </w:r>
      <w:r w:rsidRPr="006F59AE">
        <w:rPr>
          <w:rFonts w:hint="eastAsia"/>
          <w:sz w:val="24"/>
        </w:rPr>
        <w:t xml:space="preserve">　　　　　　　　　　　</w:t>
      </w:r>
    </w:p>
    <w:p w14:paraId="64AD80AA" w14:textId="74371A19" w:rsidR="000526F7" w:rsidRPr="00C45342" w:rsidRDefault="009B0BDD" w:rsidP="00906F07">
      <w:pPr>
        <w:ind w:firstLineChars="1400" w:firstLine="3360"/>
        <w:rPr>
          <w:sz w:val="24"/>
        </w:rPr>
      </w:pPr>
      <w:r w:rsidRPr="00CE5F34">
        <w:rPr>
          <w:rFonts w:asciiTheme="minorHAnsi" w:hAnsiTheme="minorEastAsia" w:hint="eastAsia"/>
          <w:sz w:val="24"/>
          <w:szCs w:val="24"/>
        </w:rPr>
        <w:t xml:space="preserve">代表者　職・氏名　</w:t>
      </w:r>
      <w:r w:rsidRPr="00CE5F34">
        <w:rPr>
          <w:rFonts w:asciiTheme="majorEastAsia" w:eastAsiaTheme="majorEastAsia" w:hAnsiTheme="majorEastAsia" w:hint="eastAsia"/>
          <w:b/>
          <w:i/>
          <w:color w:val="FF0000"/>
          <w:sz w:val="24"/>
          <w:szCs w:val="24"/>
        </w:rPr>
        <w:t>代表取締役</w:t>
      </w:r>
      <w:r>
        <w:rPr>
          <w:rFonts w:asciiTheme="majorEastAsia" w:eastAsiaTheme="majorEastAsia" w:hAnsiTheme="majorEastAsia" w:hint="eastAsia"/>
          <w:b/>
          <w:i/>
          <w:sz w:val="24"/>
          <w:szCs w:val="24"/>
        </w:rPr>
        <w:t xml:space="preserve">　</w:t>
      </w:r>
      <w:r w:rsidRPr="00CE5F34">
        <w:rPr>
          <w:rFonts w:asciiTheme="majorEastAsia" w:eastAsiaTheme="majorEastAsia" w:hAnsiTheme="majorEastAsia" w:hint="eastAsia"/>
          <w:b/>
          <w:i/>
          <w:color w:val="FF0000"/>
          <w:sz w:val="24"/>
          <w:szCs w:val="24"/>
        </w:rPr>
        <w:t>神奈川　太郎</w:t>
      </w:r>
    </w:p>
    <w:p w14:paraId="6F2DF277" w14:textId="5901B7A4" w:rsidR="000526F7" w:rsidRDefault="00D71059" w:rsidP="00D60BDE">
      <w:pPr>
        <w:ind w:right="660"/>
        <w:jc w:val="left"/>
        <w:rPr>
          <w:rFonts w:hAnsiTheme="minorEastAsia"/>
          <w:color w:val="000000" w:themeColor="text1"/>
          <w:sz w:val="22"/>
        </w:rPr>
      </w:pPr>
      <w:r w:rsidRPr="00906F07">
        <w:rPr>
          <w:rFonts w:hAnsiTheme="minorEastAsia"/>
          <w:noProof/>
          <w:color w:val="000000" w:themeColor="text1"/>
          <w:sz w:val="22"/>
        </w:rPr>
        <mc:AlternateContent>
          <mc:Choice Requires="wps">
            <w:drawing>
              <wp:anchor distT="0" distB="0" distL="114300" distR="114300" simplePos="0" relativeHeight="253095936" behindDoc="0" locked="0" layoutInCell="1" allowOverlap="1" wp14:anchorId="2C677AF0" wp14:editId="4A189D1E">
                <wp:simplePos x="0" y="0"/>
                <wp:positionH relativeFrom="margin">
                  <wp:posOffset>4984750</wp:posOffset>
                </wp:positionH>
                <wp:positionV relativeFrom="paragraph">
                  <wp:posOffset>138430</wp:posOffset>
                </wp:positionV>
                <wp:extent cx="768350" cy="605155"/>
                <wp:effectExtent l="0" t="171450" r="12700" b="23495"/>
                <wp:wrapNone/>
                <wp:docPr id="39" name="角丸四角形吹き出し 39"/>
                <wp:cNvGraphicFramePr/>
                <a:graphic xmlns:a="http://schemas.openxmlformats.org/drawingml/2006/main">
                  <a:graphicData uri="http://schemas.microsoft.com/office/word/2010/wordprocessingShape">
                    <wps:wsp>
                      <wps:cNvSpPr/>
                      <wps:spPr>
                        <a:xfrm>
                          <a:off x="0" y="0"/>
                          <a:ext cx="768350" cy="605155"/>
                        </a:xfrm>
                        <a:prstGeom prst="wedgeRoundRectCallout">
                          <a:avLst>
                            <a:gd name="adj1" fmla="val 8959"/>
                            <a:gd name="adj2" fmla="val -76218"/>
                            <a:gd name="adj3" fmla="val 16667"/>
                          </a:avLst>
                        </a:prstGeom>
                        <a:solidFill>
                          <a:srgbClr val="FFFF00"/>
                        </a:solidFill>
                        <a:ln w="12700" cap="flat" cmpd="sng" algn="ctr">
                          <a:solidFill>
                            <a:sysClr val="windowText" lastClr="000000"/>
                          </a:solidFill>
                          <a:prstDash val="solid"/>
                          <a:miter lim="800000"/>
                        </a:ln>
                        <a:effectLst/>
                      </wps:spPr>
                      <wps:txbx>
                        <w:txbxContent>
                          <w:p w14:paraId="714E9958" w14:textId="77777777" w:rsidR="00E75599" w:rsidRPr="001744E7" w:rsidRDefault="00E75599" w:rsidP="00D71059">
                            <w:pPr>
                              <w:spacing w:line="280" w:lineRule="exact"/>
                            </w:pPr>
                            <w:r w:rsidRPr="001744E7">
                              <w:rPr>
                                <w:rFonts w:hint="eastAsia"/>
                              </w:rPr>
                              <w:t>押印は不要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77AF0" id="角丸四角形吹き出し 39" o:spid="_x0000_s1104" type="#_x0000_t62" style="position:absolute;margin-left:392.5pt;margin-top:10.9pt;width:60.5pt;height:47.65pt;z-index:25309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" adj="12735,-5663" fillcolor="yellow" strokecolor="windowText" strokeweight="1pt">
                <v:textbox inset="0,0,0,0">
                  <w:txbxContent>
                    <w:p w14:paraId="714E9958" w14:textId="77777777" w:rsidR="00E75599" w:rsidRPr="001744E7" w:rsidRDefault="00E75599" w:rsidP="00D71059">
                      <w:pPr>
                        <w:spacing w:line="280" w:lineRule="exact"/>
                      </w:pPr>
                      <w:r w:rsidRPr="001744E7">
                        <w:rPr>
                          <w:rFonts w:hint="eastAsia"/>
                        </w:rPr>
                        <w:t>押印は不要</w:t>
                      </w:r>
                    </w:p>
                  </w:txbxContent>
                </v:textbox>
                <w10:wrap anchorx="margin"/>
              </v:shape>
            </w:pict>
          </mc:Fallback>
        </mc:AlternateContent>
      </w:r>
      <w:r w:rsidRPr="00906F07">
        <w:rPr>
          <w:rFonts w:hAnsiTheme="minorEastAsia"/>
          <w:noProof/>
          <w:color w:val="000000" w:themeColor="text1"/>
          <w:sz w:val="22"/>
        </w:rPr>
        <mc:AlternateContent>
          <mc:Choice Requires="wps">
            <w:drawing>
              <wp:anchor distT="0" distB="0" distL="114300" distR="114300" simplePos="0" relativeHeight="253094912" behindDoc="0" locked="0" layoutInCell="1" allowOverlap="1" wp14:anchorId="797B29C5" wp14:editId="397E2F97">
                <wp:simplePos x="0" y="0"/>
                <wp:positionH relativeFrom="margin">
                  <wp:posOffset>1041400</wp:posOffset>
                </wp:positionH>
                <wp:positionV relativeFrom="paragraph">
                  <wp:posOffset>52705</wp:posOffset>
                </wp:positionV>
                <wp:extent cx="2882900" cy="605155"/>
                <wp:effectExtent l="0" t="76200" r="450850" b="23495"/>
                <wp:wrapNone/>
                <wp:docPr id="34" name="角丸四角形吹き出し 34"/>
                <wp:cNvGraphicFramePr/>
                <a:graphic xmlns:a="http://schemas.openxmlformats.org/drawingml/2006/main">
                  <a:graphicData uri="http://schemas.microsoft.com/office/word/2010/wordprocessingShape">
                    <wps:wsp>
                      <wps:cNvSpPr/>
                      <wps:spPr>
                        <a:xfrm>
                          <a:off x="0" y="0"/>
                          <a:ext cx="2882900" cy="605155"/>
                        </a:xfrm>
                        <a:prstGeom prst="wedgeRoundRectCallout">
                          <a:avLst>
                            <a:gd name="adj1" fmla="val 63322"/>
                            <a:gd name="adj2" fmla="val -56352"/>
                            <a:gd name="adj3" fmla="val 16667"/>
                          </a:avLst>
                        </a:prstGeom>
                        <a:solidFill>
                          <a:srgbClr val="FFFF00"/>
                        </a:solidFill>
                        <a:ln w="12700" cap="flat" cmpd="sng" algn="ctr">
                          <a:solidFill>
                            <a:sysClr val="windowText" lastClr="000000"/>
                          </a:solidFill>
                          <a:prstDash val="solid"/>
                          <a:miter lim="800000"/>
                        </a:ln>
                        <a:effectLst/>
                      </wps:spPr>
                      <wps:txbx>
                        <w:txbxContent>
                          <w:p w14:paraId="7E338FBD" w14:textId="77777777" w:rsidR="00E75599" w:rsidRPr="002612EF" w:rsidRDefault="00E75599" w:rsidP="00D71059">
                            <w:pPr>
                              <w:spacing w:line="280" w:lineRule="exact"/>
                              <w:ind w:left="210" w:hangingChars="100" w:hanging="210"/>
                            </w:pPr>
                            <w:r w:rsidRPr="002612EF">
                              <w:rPr>
                                <w:rFonts w:hint="eastAsia"/>
                              </w:rPr>
                              <w:t>「</w:t>
                            </w:r>
                            <w:r w:rsidRPr="002612EF">
                              <w:t>第１号様式</w:t>
                            </w:r>
                            <w:r w:rsidRPr="002612EF">
                              <w:rPr>
                                <w:rFonts w:hint="eastAsia"/>
                              </w:rPr>
                              <w:t>」に記載の名称・代表者職氏名と一致させてください。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B29C5" id="角丸四角形吹き出し 34" o:spid="_x0000_s1105" type="#_x0000_t62" style="position:absolute;margin-left:82pt;margin-top:4.15pt;width:227pt;height:47.65pt;z-index:25309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" adj="24478,-1372" fillcolor="yellow" strokecolor="windowText" strokeweight="1pt">
                <v:textbox inset="0,0,0,0">
                  <w:txbxContent>
                    <w:p w14:paraId="7E338FBD" w14:textId="77777777" w:rsidR="00E75599" w:rsidRPr="002612EF" w:rsidRDefault="00E75599" w:rsidP="00D71059">
                      <w:pPr>
                        <w:spacing w:line="280" w:lineRule="exact"/>
                        <w:ind w:left="210" w:hangingChars="100" w:hanging="210"/>
                      </w:pPr>
                      <w:r w:rsidRPr="002612EF">
                        <w:rPr>
                          <w:rFonts w:hint="eastAsia"/>
                        </w:rPr>
                        <w:t>「</w:t>
                      </w:r>
                      <w:r w:rsidRPr="002612EF">
                        <w:t>第１号様式</w:t>
                      </w:r>
                      <w:r w:rsidRPr="002612EF">
                        <w:rPr>
                          <w:rFonts w:hint="eastAsia"/>
                        </w:rPr>
                        <w:t>」に記載の名称・代表者職氏名と一致させてください。</w:t>
                      </w:r>
                    </w:p>
                  </w:txbxContent>
                </v:textbox>
                <w10:wrap anchorx="margin"/>
              </v:shape>
            </w:pict>
          </mc:Fallback>
        </mc:AlternateContent>
      </w:r>
    </w:p>
    <w:p w14:paraId="50BBB0F9" w14:textId="396D252D" w:rsidR="00796777" w:rsidRPr="00C2613F" w:rsidRDefault="000526F7" w:rsidP="00C2613F">
      <w:pPr>
        <w:widowControl/>
        <w:jc w:val="left"/>
        <w:rPr>
          <w:rFonts w:hAnsiTheme="minorEastAsia"/>
          <w:color w:val="000000" w:themeColor="text1"/>
          <w:sz w:val="22"/>
        </w:rPr>
      </w:pPr>
      <w:r>
        <w:rPr>
          <w:rFonts w:hAnsiTheme="minorEastAsia"/>
          <w:color w:val="000000" w:themeColor="text1"/>
          <w:sz w:val="22"/>
        </w:rPr>
        <w:br w:type="page"/>
      </w:r>
      <w:r w:rsidR="0024745B">
        <w:rPr>
          <w:rFonts w:asciiTheme="majorEastAsia" w:eastAsiaTheme="majorEastAsia" w:hAnsiTheme="majorEastAsia"/>
          <w:b/>
          <w:i/>
          <w:noProof/>
          <w:color w:val="FF0000"/>
          <w:sz w:val="22"/>
          <w:u w:val="single"/>
        </w:rPr>
        <mc:AlternateContent>
          <mc:Choice Requires="wps">
            <w:drawing>
              <wp:anchor distT="0" distB="0" distL="114300" distR="114300" simplePos="0" relativeHeight="253047808" behindDoc="0" locked="0" layoutInCell="1" allowOverlap="1" wp14:anchorId="1DB8B8A3" wp14:editId="529010F7">
                <wp:simplePos x="0" y="0"/>
                <wp:positionH relativeFrom="column">
                  <wp:posOffset>3599068</wp:posOffset>
                </wp:positionH>
                <wp:positionV relativeFrom="paragraph">
                  <wp:posOffset>7033895</wp:posOffset>
                </wp:positionV>
                <wp:extent cx="683288" cy="301451"/>
                <wp:effectExtent l="0" t="0" r="2540" b="3810"/>
                <wp:wrapNone/>
                <wp:docPr id="274" name="テキスト ボックス 274"/>
                <wp:cNvGraphicFramePr/>
                <a:graphic xmlns:a="http://schemas.openxmlformats.org/drawingml/2006/main">
                  <a:graphicData uri="http://schemas.microsoft.com/office/word/2010/wordprocessingShape">
                    <wps:wsp>
                      <wps:cNvSpPr txBox="1"/>
                      <wps:spPr>
                        <a:xfrm>
                          <a:off x="0" y="0"/>
                          <a:ext cx="683288" cy="301451"/>
                        </a:xfrm>
                        <a:prstGeom prst="rect">
                          <a:avLst/>
                        </a:prstGeom>
                        <a:solidFill>
                          <a:schemeClr val="lt1"/>
                        </a:solidFill>
                        <a:ln w="6350">
                          <a:noFill/>
                        </a:ln>
                      </wps:spPr>
                      <wps:txbx>
                        <w:txbxContent>
                          <w:p w14:paraId="22E6F89D" w14:textId="77777777" w:rsidR="00E75599" w:rsidRPr="0024745B" w:rsidRDefault="00E75599">
                            <w:pPr>
                              <w:rPr>
                                <w:b/>
                                <w:color w:val="FF0000"/>
                                <w:sz w:val="22"/>
                              </w:rPr>
                            </w:pPr>
                            <w:r w:rsidRPr="0024745B">
                              <w:rPr>
                                <w:rFonts w:hint="eastAsia"/>
                                <w:b/>
                                <w:color w:val="FF0000"/>
                                <w:sz w:val="22"/>
                              </w:rPr>
                              <w:t>331,000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B8B8A3" id="テキスト ボックス 274" o:spid="_x0000_s1106" type="#_x0000_t202" style="position:absolute;margin-left:283.4pt;margin-top:553.85pt;width:53.8pt;height:23.75pt;z-index:25304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" fillcolor="white [3201]" stroked="f" strokeweight=".5pt">
                <v:textbox>
                  <w:txbxContent>
                    <w:p w14:paraId="22E6F89D" w14:textId="77777777" w:rsidR="00E75599" w:rsidRPr="0024745B" w:rsidRDefault="00E75599">
                      <w:pPr>
                        <w:rPr>
                          <w:b/>
                          <w:color w:val="FF0000"/>
                          <w:sz w:val="22"/>
                        </w:rPr>
                      </w:pPr>
                      <w:r w:rsidRPr="0024745B">
                        <w:rPr>
                          <w:rFonts w:hint="eastAsia"/>
                          <w:b/>
                          <w:color w:val="FF0000"/>
                          <w:sz w:val="22"/>
                        </w:rPr>
                        <w:t>331,000</w:t>
                      </w:r>
                    </w:p>
                  </w:txbxContent>
                </v:textbox>
              </v:shape>
            </w:pict>
          </mc:Fallback>
        </mc:AlternateContent>
      </w:r>
      <w:r w:rsidR="005776B4" w:rsidRPr="005F309F">
        <w:rPr>
          <w:rFonts w:asciiTheme="majorEastAsia" w:eastAsiaTheme="majorEastAsia" w:hAnsiTheme="majorEastAsia"/>
          <w:b/>
          <w:i/>
          <w:noProof/>
          <w:color w:val="FF0000"/>
          <w:sz w:val="22"/>
          <w:u w:val="single"/>
        </w:rPr>
        <mc:AlternateContent>
          <mc:Choice Requires="wps">
            <w:drawing>
              <wp:anchor distT="0" distB="0" distL="114300" distR="114300" simplePos="0" relativeHeight="252960768" behindDoc="0" locked="0" layoutInCell="1" allowOverlap="1" wp14:anchorId="7BE7C611" wp14:editId="05A6816D">
                <wp:simplePos x="0" y="0"/>
                <wp:positionH relativeFrom="margin">
                  <wp:posOffset>4415790</wp:posOffset>
                </wp:positionH>
                <wp:positionV relativeFrom="paragraph">
                  <wp:posOffset>7374255</wp:posOffset>
                </wp:positionV>
                <wp:extent cx="2034540" cy="723900"/>
                <wp:effectExtent l="171450" t="0" r="22860" b="19050"/>
                <wp:wrapNone/>
                <wp:docPr id="1099" name="角丸四角形吹き出し 1099"/>
                <wp:cNvGraphicFramePr/>
                <a:graphic xmlns:a="http://schemas.openxmlformats.org/drawingml/2006/main">
                  <a:graphicData uri="http://schemas.microsoft.com/office/word/2010/wordprocessingShape">
                    <wps:wsp>
                      <wps:cNvSpPr/>
                      <wps:spPr>
                        <a:xfrm>
                          <a:off x="0" y="0"/>
                          <a:ext cx="2034540" cy="723900"/>
                        </a:xfrm>
                        <a:prstGeom prst="wedgeRoundRectCallout">
                          <a:avLst>
                            <a:gd name="adj1" fmla="val -57075"/>
                            <a:gd name="adj2" fmla="val 15887"/>
                            <a:gd name="adj3" fmla="val 16667"/>
                          </a:avLst>
                        </a:prstGeom>
                        <a:solidFill>
                          <a:srgbClr val="FFFF00"/>
                        </a:solidFill>
                        <a:ln w="12700" cap="flat" cmpd="sng" algn="ctr">
                          <a:solidFill>
                            <a:sysClr val="windowText" lastClr="000000"/>
                          </a:solidFill>
                          <a:prstDash val="solid"/>
                          <a:miter lim="800000"/>
                        </a:ln>
                        <a:effectLst/>
                      </wps:spPr>
                      <wps:txbx>
                        <w:txbxContent>
                          <w:p w14:paraId="4F641A16" w14:textId="77777777" w:rsidR="00E75599" w:rsidRPr="005B7B8F" w:rsidRDefault="00E75599" w:rsidP="005B7B8F">
                            <w:pPr>
                              <w:spacing w:line="200" w:lineRule="exact"/>
                              <w:jc w:val="left"/>
                              <w:rPr>
                                <w:rFonts w:ascii="ＭＳ 明朝" w:eastAsia="ＭＳ 明朝" w:hAnsi="ＭＳ 明朝"/>
                                <w:sz w:val="20"/>
                                <w:szCs w:val="20"/>
                              </w:rPr>
                            </w:pPr>
                            <w:r w:rsidRPr="005B7B8F">
                              <w:rPr>
                                <w:rFonts w:ascii="ＭＳ 明朝" w:eastAsia="ＭＳ 明朝" w:hAnsi="ＭＳ 明朝" w:hint="eastAsia"/>
                                <w:sz w:val="20"/>
                                <w:szCs w:val="20"/>
                              </w:rPr>
                              <w:t>県からの通知「（第</w:t>
                            </w:r>
                            <w:r w:rsidRPr="005B7B8F">
                              <w:rPr>
                                <w:rFonts w:ascii="ＭＳ 明朝" w:eastAsia="ＭＳ 明朝" w:hAnsi="ＭＳ 明朝"/>
                                <w:sz w:val="20"/>
                                <w:szCs w:val="20"/>
                              </w:rPr>
                              <w:t>２</w:t>
                            </w:r>
                            <w:r w:rsidRPr="005B7B8F">
                              <w:rPr>
                                <w:rFonts w:ascii="ＭＳ 明朝" w:eastAsia="ＭＳ 明朝" w:hAnsi="ＭＳ 明朝" w:hint="eastAsia"/>
                                <w:sz w:val="20"/>
                                <w:szCs w:val="20"/>
                              </w:rPr>
                              <w:t>号</w:t>
                            </w:r>
                            <w:r w:rsidRPr="005B7B8F">
                              <w:rPr>
                                <w:rFonts w:ascii="ＭＳ 明朝" w:eastAsia="ＭＳ 明朝" w:hAnsi="ＭＳ 明朝"/>
                                <w:sz w:val="20"/>
                                <w:szCs w:val="20"/>
                              </w:rPr>
                              <w:t>様式）</w:t>
                            </w:r>
                            <w:r w:rsidRPr="005B7B8F">
                              <w:rPr>
                                <w:rFonts w:ascii="ＭＳ 明朝" w:eastAsia="ＭＳ 明朝" w:hAnsi="ＭＳ 明朝" w:hint="eastAsia"/>
                                <w:sz w:val="20"/>
                                <w:szCs w:val="20"/>
                              </w:rPr>
                              <w:t>神奈川県仮想</w:t>
                            </w:r>
                            <w:r w:rsidRPr="005B7B8F">
                              <w:rPr>
                                <w:rFonts w:ascii="ＭＳ 明朝" w:eastAsia="ＭＳ 明朝" w:hAnsi="ＭＳ 明朝"/>
                                <w:sz w:val="20"/>
                                <w:szCs w:val="20"/>
                              </w:rPr>
                              <w:t>オフィスツール等導入</w:t>
                            </w:r>
                            <w:r w:rsidRPr="005B7B8F">
                              <w:rPr>
                                <w:rFonts w:ascii="ＭＳ 明朝" w:eastAsia="ＭＳ 明朝" w:hAnsi="ＭＳ 明朝" w:hint="eastAsia"/>
                                <w:sz w:val="20"/>
                                <w:szCs w:val="20"/>
                              </w:rPr>
                              <w:t>支援</w:t>
                            </w:r>
                            <w:r w:rsidRPr="005B7B8F">
                              <w:rPr>
                                <w:rFonts w:ascii="ＭＳ 明朝" w:eastAsia="ＭＳ 明朝" w:hAnsi="ＭＳ 明朝"/>
                                <w:sz w:val="20"/>
                                <w:szCs w:val="20"/>
                              </w:rPr>
                              <w:t>補助金交付決定通知</w:t>
                            </w:r>
                            <w:r w:rsidRPr="005B7B8F">
                              <w:rPr>
                                <w:rFonts w:ascii="ＭＳ 明朝" w:eastAsia="ＭＳ 明朝" w:hAnsi="ＭＳ 明朝" w:hint="eastAsia"/>
                                <w:sz w:val="20"/>
                                <w:szCs w:val="20"/>
                              </w:rPr>
                              <w:t>書」の「１ 補助金額</w:t>
                            </w:r>
                            <w:r w:rsidRPr="005B7B8F">
                              <w:rPr>
                                <w:rFonts w:ascii="ＭＳ 明朝" w:eastAsia="ＭＳ 明朝" w:hAnsi="ＭＳ 明朝"/>
                                <w:sz w:val="20"/>
                                <w:szCs w:val="20"/>
                              </w:rPr>
                              <w:t>」</w:t>
                            </w:r>
                            <w:r w:rsidRPr="005B7B8F">
                              <w:rPr>
                                <w:rFonts w:ascii="ＭＳ 明朝" w:eastAsia="ＭＳ 明朝" w:hAnsi="ＭＳ 明朝" w:hint="eastAsia"/>
                                <w:sz w:val="20"/>
                                <w:szCs w:val="20"/>
                              </w:rPr>
                              <w:t>の金額</w:t>
                            </w:r>
                            <w:r w:rsidRPr="005B7B8F">
                              <w:rPr>
                                <w:rFonts w:ascii="ＭＳ 明朝" w:eastAsia="ＭＳ 明朝" w:hAnsi="ＭＳ 明朝"/>
                                <w:sz w:val="20"/>
                                <w:szCs w:val="20"/>
                              </w:rPr>
                              <w:t>を</w:t>
                            </w:r>
                            <w:r w:rsidRPr="005B7B8F">
                              <w:rPr>
                                <w:rFonts w:ascii="ＭＳ 明朝" w:eastAsia="ＭＳ 明朝" w:hAnsi="ＭＳ 明朝" w:hint="eastAsia"/>
                                <w:sz w:val="20"/>
                                <w:szCs w:val="20"/>
                              </w:rPr>
                              <w:t>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C611" id="角丸四角形吹き出し 1099" o:spid="_x0000_s1107" type="#_x0000_t62" style="position:absolute;margin-left:347.7pt;margin-top:580.65pt;width:160.2pt;height:57pt;z-index:25296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" adj="-1528,14232" fillcolor="yellow" strokecolor="windowText" strokeweight="1pt">
                <v:textbox inset="0,0,0,0">
                  <w:txbxContent>
                    <w:p w14:paraId="4F641A16" w14:textId="77777777" w:rsidR="00E75599" w:rsidRPr="005B7B8F" w:rsidRDefault="00E75599" w:rsidP="005B7B8F">
                      <w:pPr>
                        <w:spacing w:line="200" w:lineRule="exact"/>
                        <w:jc w:val="left"/>
                        <w:rPr>
                          <w:rFonts w:ascii="ＭＳ 明朝" w:eastAsia="ＭＳ 明朝" w:hAnsi="ＭＳ 明朝"/>
                          <w:sz w:val="20"/>
                          <w:szCs w:val="20"/>
                        </w:rPr>
                      </w:pPr>
                      <w:r w:rsidRPr="005B7B8F">
                        <w:rPr>
                          <w:rFonts w:ascii="ＭＳ 明朝" w:eastAsia="ＭＳ 明朝" w:hAnsi="ＭＳ 明朝" w:hint="eastAsia"/>
                          <w:sz w:val="20"/>
                          <w:szCs w:val="20"/>
                        </w:rPr>
                        <w:t>県からの通知「（第</w:t>
                      </w:r>
                      <w:r w:rsidRPr="005B7B8F">
                        <w:rPr>
                          <w:rFonts w:ascii="ＭＳ 明朝" w:eastAsia="ＭＳ 明朝" w:hAnsi="ＭＳ 明朝"/>
                          <w:sz w:val="20"/>
                          <w:szCs w:val="20"/>
                        </w:rPr>
                        <w:t>２</w:t>
                      </w:r>
                      <w:r w:rsidRPr="005B7B8F">
                        <w:rPr>
                          <w:rFonts w:ascii="ＭＳ 明朝" w:eastAsia="ＭＳ 明朝" w:hAnsi="ＭＳ 明朝" w:hint="eastAsia"/>
                          <w:sz w:val="20"/>
                          <w:szCs w:val="20"/>
                        </w:rPr>
                        <w:t>号</w:t>
                      </w:r>
                      <w:r w:rsidRPr="005B7B8F">
                        <w:rPr>
                          <w:rFonts w:ascii="ＭＳ 明朝" w:eastAsia="ＭＳ 明朝" w:hAnsi="ＭＳ 明朝"/>
                          <w:sz w:val="20"/>
                          <w:szCs w:val="20"/>
                        </w:rPr>
                        <w:t>様式）</w:t>
                      </w:r>
                      <w:r w:rsidRPr="005B7B8F">
                        <w:rPr>
                          <w:rFonts w:ascii="ＭＳ 明朝" w:eastAsia="ＭＳ 明朝" w:hAnsi="ＭＳ 明朝" w:hint="eastAsia"/>
                          <w:sz w:val="20"/>
                          <w:szCs w:val="20"/>
                        </w:rPr>
                        <w:t>神奈川県仮想</w:t>
                      </w:r>
                      <w:r w:rsidRPr="005B7B8F">
                        <w:rPr>
                          <w:rFonts w:ascii="ＭＳ 明朝" w:eastAsia="ＭＳ 明朝" w:hAnsi="ＭＳ 明朝"/>
                          <w:sz w:val="20"/>
                          <w:szCs w:val="20"/>
                        </w:rPr>
                        <w:t>オフィスツール等導入</w:t>
                      </w:r>
                      <w:r w:rsidRPr="005B7B8F">
                        <w:rPr>
                          <w:rFonts w:ascii="ＭＳ 明朝" w:eastAsia="ＭＳ 明朝" w:hAnsi="ＭＳ 明朝" w:hint="eastAsia"/>
                          <w:sz w:val="20"/>
                          <w:szCs w:val="20"/>
                        </w:rPr>
                        <w:t>支援</w:t>
                      </w:r>
                      <w:r w:rsidRPr="005B7B8F">
                        <w:rPr>
                          <w:rFonts w:ascii="ＭＳ 明朝" w:eastAsia="ＭＳ 明朝" w:hAnsi="ＭＳ 明朝"/>
                          <w:sz w:val="20"/>
                          <w:szCs w:val="20"/>
                        </w:rPr>
                        <w:t>補助金交付決定通知</w:t>
                      </w:r>
                      <w:r w:rsidRPr="005B7B8F">
                        <w:rPr>
                          <w:rFonts w:ascii="ＭＳ 明朝" w:eastAsia="ＭＳ 明朝" w:hAnsi="ＭＳ 明朝" w:hint="eastAsia"/>
                          <w:sz w:val="20"/>
                          <w:szCs w:val="20"/>
                        </w:rPr>
                        <w:t>書」の「１ 補助金額</w:t>
                      </w:r>
                      <w:r w:rsidRPr="005B7B8F">
                        <w:rPr>
                          <w:rFonts w:ascii="ＭＳ 明朝" w:eastAsia="ＭＳ 明朝" w:hAnsi="ＭＳ 明朝"/>
                          <w:sz w:val="20"/>
                          <w:szCs w:val="20"/>
                        </w:rPr>
                        <w:t>」</w:t>
                      </w:r>
                      <w:r w:rsidRPr="005B7B8F">
                        <w:rPr>
                          <w:rFonts w:ascii="ＭＳ 明朝" w:eastAsia="ＭＳ 明朝" w:hAnsi="ＭＳ 明朝" w:hint="eastAsia"/>
                          <w:sz w:val="20"/>
                          <w:szCs w:val="20"/>
                        </w:rPr>
                        <w:t>の金額</w:t>
                      </w:r>
                      <w:r w:rsidRPr="005B7B8F">
                        <w:rPr>
                          <w:rFonts w:ascii="ＭＳ 明朝" w:eastAsia="ＭＳ 明朝" w:hAnsi="ＭＳ 明朝"/>
                          <w:sz w:val="20"/>
                          <w:szCs w:val="20"/>
                        </w:rPr>
                        <w:t>を</w:t>
                      </w:r>
                      <w:r w:rsidRPr="005B7B8F">
                        <w:rPr>
                          <w:rFonts w:ascii="ＭＳ 明朝" w:eastAsia="ＭＳ 明朝" w:hAnsi="ＭＳ 明朝" w:hint="eastAsia"/>
                          <w:sz w:val="20"/>
                          <w:szCs w:val="20"/>
                        </w:rPr>
                        <w:t>記載してください。</w:t>
                      </w:r>
                    </w:p>
                  </w:txbxContent>
                </v:textbox>
                <w10:wrap anchorx="margin"/>
              </v:shape>
            </w:pict>
          </mc:Fallback>
        </mc:AlternateContent>
      </w:r>
      <w:r w:rsidR="00234CEC">
        <w:rPr>
          <w:rFonts w:hAnsiTheme="minorEastAsia" w:cs="Generic3-Regular" w:hint="eastAsia"/>
          <w:noProof/>
          <w:sz w:val="22"/>
        </w:rPr>
        <mc:AlternateContent>
          <mc:Choice Requires="wps">
            <w:drawing>
              <wp:anchor distT="0" distB="0" distL="114300" distR="114300" simplePos="0" relativeHeight="251539414" behindDoc="0" locked="0" layoutInCell="1" allowOverlap="1" wp14:anchorId="5FBFE0D4" wp14:editId="5F2101A0">
                <wp:simplePos x="0" y="0"/>
                <wp:positionH relativeFrom="column">
                  <wp:posOffset>-202565</wp:posOffset>
                </wp:positionH>
                <wp:positionV relativeFrom="paragraph">
                  <wp:posOffset>113030</wp:posOffset>
                </wp:positionV>
                <wp:extent cx="4968240" cy="95885"/>
                <wp:effectExtent l="0" t="0" r="3810" b="0"/>
                <wp:wrapNone/>
                <wp:docPr id="1183" name="テキスト ボックス 1183"/>
                <wp:cNvGraphicFramePr/>
                <a:graphic xmlns:a="http://schemas.openxmlformats.org/drawingml/2006/main">
                  <a:graphicData uri="http://schemas.microsoft.com/office/word/2010/wordprocessingShape">
                    <wps:wsp>
                      <wps:cNvSpPr txBox="1"/>
                      <wps:spPr>
                        <a:xfrm>
                          <a:off x="0" y="0"/>
                          <a:ext cx="4968240" cy="958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FF674F" w14:textId="77777777" w:rsidR="00E75599" w:rsidRPr="00B804E3" w:rsidRDefault="00E75599" w:rsidP="005E78AA">
                            <w:pPr>
                              <w:spacing w:line="240" w:lineRule="exact"/>
                              <w:rPr>
                                <w:rFonts w:asciiTheme="majorEastAsia" w:eastAsiaTheme="majorEastAsia" w:hAnsiTheme="majorEastAsia"/>
                                <w:b/>
                                <w:color w:val="FF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FE0D4" id="テキスト ボックス 1183" o:spid="_x0000_s1108" type="#_x0000_t202" style="position:absolute;margin-left:-15.95pt;margin-top:8.9pt;width:391.2pt;height:7.55pt;z-index:251539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" fillcolor="white [3201]" stroked="f" strokeweight=".5pt">
                <v:textbox>
                  <w:txbxContent>
                    <w:p w14:paraId="76FF674F" w14:textId="77777777" w:rsidR="00E75599" w:rsidRPr="00B804E3" w:rsidRDefault="00E75599" w:rsidP="005E78AA">
                      <w:pPr>
                        <w:spacing w:line="240" w:lineRule="exact"/>
                        <w:rPr>
                          <w:rFonts w:asciiTheme="majorEastAsia" w:eastAsiaTheme="majorEastAsia" w:hAnsiTheme="majorEastAsia"/>
                          <w:b/>
                          <w:color w:val="FF0000"/>
                          <w:sz w:val="16"/>
                          <w:szCs w:val="16"/>
                        </w:rPr>
                      </w:pPr>
                    </w:p>
                  </w:txbxContent>
                </v:textbox>
              </v:shape>
            </w:pict>
          </mc:Fallback>
        </mc:AlternateContent>
      </w:r>
    </w:p>
    <w:p w14:paraId="4B81101B" w14:textId="104854D6" w:rsidR="001E369E" w:rsidRPr="00084144" w:rsidRDefault="00143A0A" w:rsidP="001E369E">
      <w:pPr>
        <w:ind w:left="218" w:hanging="218"/>
        <w:jc w:val="left"/>
        <w:rPr>
          <w:rFonts w:ascii="ＭＳ Ｐゴシック" w:eastAsia="ＭＳ Ｐゴシック" w:hAnsi="ＭＳ Ｐゴシック"/>
          <w:b/>
          <w:color w:val="000000" w:themeColor="text1"/>
          <w:sz w:val="32"/>
          <w:szCs w:val="32"/>
          <w:bdr w:val="single" w:sz="4" w:space="0" w:color="auto"/>
        </w:rPr>
      </w:pPr>
      <w:r>
        <w:rPr>
          <w:rFonts w:ascii="ＭＳ Ｐゴシック" w:eastAsia="ＭＳ Ｐゴシック" w:hAnsi="ＭＳ Ｐゴシック" w:hint="eastAsia"/>
          <w:b/>
          <w:color w:val="000000" w:themeColor="text1"/>
          <w:sz w:val="32"/>
          <w:szCs w:val="32"/>
          <w:bdr w:val="single" w:sz="4" w:space="0" w:color="auto"/>
        </w:rPr>
        <w:lastRenderedPageBreak/>
        <w:t>Ⅸ</w:t>
      </w:r>
      <w:r w:rsidR="00B47947">
        <w:rPr>
          <w:rFonts w:ascii="ＭＳ Ｐゴシック" w:eastAsia="ＭＳ Ｐゴシック" w:hAnsi="ＭＳ Ｐゴシック" w:hint="eastAsia"/>
          <w:b/>
          <w:color w:val="000000" w:themeColor="text1"/>
          <w:sz w:val="32"/>
          <w:szCs w:val="32"/>
          <w:bdr w:val="single" w:sz="4" w:space="0" w:color="auto"/>
        </w:rPr>
        <w:t xml:space="preserve">　補助事業の</w:t>
      </w:r>
      <w:r w:rsidR="00ED4587">
        <w:rPr>
          <w:rFonts w:ascii="ＭＳ Ｐゴシック" w:eastAsia="ＭＳ Ｐゴシック" w:hAnsi="ＭＳ Ｐゴシック" w:hint="eastAsia"/>
          <w:b/>
          <w:color w:val="000000" w:themeColor="text1"/>
          <w:sz w:val="32"/>
          <w:szCs w:val="32"/>
          <w:bdr w:val="single" w:sz="4" w:space="0" w:color="auto"/>
        </w:rPr>
        <w:t>変更、休止及び廃止</w:t>
      </w:r>
    </w:p>
    <w:p w14:paraId="3153B8DF" w14:textId="77777777" w:rsidR="00265EFA" w:rsidRPr="003E2C29" w:rsidRDefault="00ED4587" w:rsidP="00265EFA">
      <w:pPr>
        <w:spacing w:beforeLines="50" w:before="161" w:line="320" w:lineRule="exact"/>
        <w:ind w:right="-142"/>
        <w:jc w:val="left"/>
        <w:rPr>
          <w:rFonts w:asciiTheme="majorEastAsia" w:eastAsiaTheme="majorEastAsia" w:hAnsiTheme="majorEastAsia"/>
          <w:b/>
          <w:sz w:val="24"/>
          <w:shd w:val="pct15" w:color="auto" w:fill="FFFFFF"/>
        </w:rPr>
      </w:pPr>
      <w:r w:rsidRPr="003E2C29">
        <w:rPr>
          <w:rFonts w:asciiTheme="majorEastAsia" w:eastAsiaTheme="majorEastAsia" w:hAnsiTheme="majorEastAsia" w:hint="eastAsia"/>
          <w:b/>
          <w:sz w:val="24"/>
          <w:shd w:val="pct15" w:color="auto" w:fill="FFFFFF"/>
        </w:rPr>
        <w:t>１　補助事業</w:t>
      </w:r>
      <w:r w:rsidR="00265EFA" w:rsidRPr="003E2C29">
        <w:rPr>
          <w:rFonts w:asciiTheme="majorEastAsia" w:eastAsiaTheme="majorEastAsia" w:hAnsiTheme="majorEastAsia" w:hint="eastAsia"/>
          <w:b/>
          <w:sz w:val="24"/>
          <w:shd w:val="pct15" w:color="auto" w:fill="FFFFFF"/>
        </w:rPr>
        <w:t>の変更</w:t>
      </w:r>
    </w:p>
    <w:p w14:paraId="73E80D6A" w14:textId="77777777" w:rsidR="00265EFA" w:rsidRDefault="00265EFA" w:rsidP="004024E1">
      <w:pPr>
        <w:ind w:left="220" w:hangingChars="100" w:hanging="220"/>
        <w:rPr>
          <w:sz w:val="22"/>
        </w:rPr>
      </w:pPr>
      <w:r w:rsidRPr="00265EFA">
        <w:rPr>
          <w:rFonts w:hint="eastAsia"/>
          <w:sz w:val="22"/>
        </w:rPr>
        <w:t>・</w:t>
      </w:r>
      <w:r w:rsidR="004024E1">
        <w:rPr>
          <w:rFonts w:hint="eastAsia"/>
          <w:sz w:val="22"/>
        </w:rPr>
        <w:t xml:space="preserve">　</w:t>
      </w:r>
      <w:r w:rsidR="00A67666">
        <w:rPr>
          <w:rFonts w:hAnsiTheme="minorEastAsia" w:hint="eastAsia"/>
          <w:sz w:val="22"/>
        </w:rPr>
        <w:t>交付決定を受けた事業の内容に変更がある場合</w:t>
      </w:r>
      <w:r w:rsidR="00197850">
        <w:rPr>
          <w:rFonts w:hint="eastAsia"/>
          <w:sz w:val="22"/>
        </w:rPr>
        <w:t>（修正が必要になった場合等</w:t>
      </w:r>
      <w:r>
        <w:rPr>
          <w:rFonts w:hint="eastAsia"/>
          <w:sz w:val="22"/>
        </w:rPr>
        <w:t>）</w:t>
      </w:r>
      <w:r w:rsidR="00A67666">
        <w:rPr>
          <w:rFonts w:hint="eastAsia"/>
          <w:sz w:val="22"/>
        </w:rPr>
        <w:t>は</w:t>
      </w:r>
      <w:r w:rsidR="00197850">
        <w:rPr>
          <w:rFonts w:hint="eastAsia"/>
          <w:sz w:val="22"/>
        </w:rPr>
        <w:t>、</w:t>
      </w:r>
      <w:r w:rsidR="00095BEA">
        <w:rPr>
          <w:rFonts w:hint="eastAsia"/>
          <w:sz w:val="22"/>
        </w:rPr>
        <w:t>事前に県雇用労政課にお問合せ</w:t>
      </w:r>
      <w:r>
        <w:rPr>
          <w:rFonts w:hint="eastAsia"/>
          <w:sz w:val="22"/>
        </w:rPr>
        <w:t>ください。</w:t>
      </w:r>
    </w:p>
    <w:p w14:paraId="28578383" w14:textId="0DFA82E4" w:rsidR="00197850" w:rsidRPr="00197850" w:rsidRDefault="00197850" w:rsidP="004024E1">
      <w:pPr>
        <w:ind w:left="220" w:hangingChars="100" w:hanging="220"/>
        <w:rPr>
          <w:sz w:val="22"/>
        </w:rPr>
      </w:pPr>
      <w:r>
        <w:rPr>
          <w:rFonts w:hint="eastAsia"/>
          <w:sz w:val="22"/>
        </w:rPr>
        <w:t>・</w:t>
      </w:r>
      <w:r w:rsidR="004024E1">
        <w:rPr>
          <w:rFonts w:hint="eastAsia"/>
          <w:sz w:val="22"/>
        </w:rPr>
        <w:t xml:space="preserve">　</w:t>
      </w:r>
      <w:r>
        <w:rPr>
          <w:rFonts w:hint="eastAsia"/>
          <w:sz w:val="22"/>
        </w:rPr>
        <w:t>上記変更が生じた場合、</w:t>
      </w:r>
      <w:r w:rsidR="00AD79C7">
        <w:rPr>
          <w:rFonts w:hAnsiTheme="minorEastAsia" w:hint="eastAsia"/>
          <w:sz w:val="22"/>
        </w:rPr>
        <w:t>「</w:t>
      </w:r>
      <w:r>
        <w:rPr>
          <w:rFonts w:hAnsiTheme="minorEastAsia" w:hint="eastAsia"/>
          <w:sz w:val="22"/>
        </w:rPr>
        <w:t>（第３号様式）</w:t>
      </w:r>
      <w:r w:rsidR="00081BA9" w:rsidRPr="00081BA9">
        <w:rPr>
          <w:rFonts w:hAnsiTheme="minorEastAsia" w:hint="eastAsia"/>
          <w:sz w:val="22"/>
        </w:rPr>
        <w:t>神奈川県高度外国人材受入支援補助金</w:t>
      </w:r>
      <w:r>
        <w:rPr>
          <w:rFonts w:hAnsiTheme="minorEastAsia" w:hint="eastAsia"/>
          <w:sz w:val="22"/>
        </w:rPr>
        <w:t>変更承認申請書」</w:t>
      </w:r>
      <w:r w:rsidR="00561047">
        <w:rPr>
          <w:rFonts w:hAnsiTheme="minorEastAsia" w:hint="eastAsia"/>
          <w:sz w:val="22"/>
        </w:rPr>
        <w:t>に</w:t>
      </w:r>
      <w:r>
        <w:rPr>
          <w:rFonts w:hAnsiTheme="minorEastAsia" w:hint="eastAsia"/>
          <w:sz w:val="22"/>
        </w:rPr>
        <w:t>より、変更交付申請を行ってください。</w:t>
      </w:r>
    </w:p>
    <w:p w14:paraId="405CF090" w14:textId="3CCB099F" w:rsidR="00197850" w:rsidRPr="00453A34" w:rsidRDefault="00197850" w:rsidP="00197850">
      <w:pPr>
        <w:rPr>
          <w:rFonts w:hAnsiTheme="minorEastAsia"/>
          <w:sz w:val="22"/>
        </w:rPr>
      </w:pPr>
      <w:r>
        <w:rPr>
          <w:rFonts w:hAnsiTheme="minorEastAsia" w:hint="eastAsia"/>
          <w:sz w:val="22"/>
        </w:rPr>
        <w:t>・</w:t>
      </w:r>
      <w:r w:rsidR="004024E1">
        <w:rPr>
          <w:rFonts w:hAnsiTheme="minorEastAsia" w:hint="eastAsia"/>
          <w:sz w:val="22"/>
        </w:rPr>
        <w:t xml:space="preserve">　</w:t>
      </w:r>
      <w:r>
        <w:rPr>
          <w:rFonts w:hAnsiTheme="minorEastAsia" w:hint="eastAsia"/>
          <w:sz w:val="22"/>
        </w:rPr>
        <w:t>その場合、変更交付申請の審査を経て、</w:t>
      </w:r>
      <w:r w:rsidR="00AC43F7">
        <w:rPr>
          <w:rFonts w:hAnsiTheme="minorEastAsia" w:hint="eastAsia"/>
          <w:sz w:val="22"/>
        </w:rPr>
        <w:t>予算の範囲内で</w:t>
      </w:r>
      <w:r w:rsidR="00453A34">
        <w:rPr>
          <w:rFonts w:hAnsiTheme="minorEastAsia" w:hint="eastAsia"/>
          <w:sz w:val="22"/>
        </w:rPr>
        <w:t>既交付決定額からの増額も</w:t>
      </w:r>
      <w:r>
        <w:rPr>
          <w:rFonts w:hAnsiTheme="minorEastAsia" w:hint="eastAsia"/>
          <w:sz w:val="22"/>
        </w:rPr>
        <w:t>可能です。</w:t>
      </w:r>
    </w:p>
    <w:p w14:paraId="48859216" w14:textId="77777777" w:rsidR="00265EFA" w:rsidRPr="00197850" w:rsidRDefault="00265EFA" w:rsidP="008D6073">
      <w:pPr>
        <w:spacing w:beforeLines="50" w:before="161" w:line="320" w:lineRule="exact"/>
        <w:ind w:right="-142"/>
        <w:jc w:val="left"/>
        <w:rPr>
          <w:rFonts w:asciiTheme="majorEastAsia" w:eastAsiaTheme="majorEastAsia" w:hAnsiTheme="majorEastAsia"/>
          <w:b/>
          <w:color w:val="FF0000"/>
          <w:sz w:val="24"/>
          <w:shd w:val="pct15" w:color="auto" w:fill="FFFFFF"/>
        </w:rPr>
      </w:pPr>
    </w:p>
    <w:p w14:paraId="474244A9" w14:textId="77777777" w:rsidR="008D6073" w:rsidRPr="003E2C29" w:rsidRDefault="003E2C29" w:rsidP="008D6073">
      <w:pPr>
        <w:spacing w:beforeLines="50" w:before="161" w:line="320" w:lineRule="exact"/>
        <w:ind w:right="-142"/>
        <w:jc w:val="left"/>
        <w:rPr>
          <w:rFonts w:asciiTheme="majorEastAsia" w:eastAsiaTheme="majorEastAsia" w:hAnsiTheme="majorEastAsia"/>
          <w:b/>
          <w:sz w:val="24"/>
          <w:shd w:val="pct15" w:color="auto" w:fill="FFFFFF"/>
        </w:rPr>
      </w:pPr>
      <w:r>
        <w:rPr>
          <w:rFonts w:asciiTheme="majorEastAsia" w:eastAsiaTheme="majorEastAsia" w:hAnsiTheme="majorEastAsia" w:hint="eastAsia"/>
          <w:b/>
          <w:sz w:val="24"/>
          <w:shd w:val="pct15" w:color="auto" w:fill="FFFFFF"/>
        </w:rPr>
        <w:t>２</w:t>
      </w:r>
      <w:r w:rsidR="008D6073" w:rsidRPr="003E2C29">
        <w:rPr>
          <w:rFonts w:asciiTheme="majorEastAsia" w:eastAsiaTheme="majorEastAsia" w:hAnsiTheme="majorEastAsia" w:hint="eastAsia"/>
          <w:b/>
          <w:sz w:val="24"/>
          <w:shd w:val="pct15" w:color="auto" w:fill="FFFFFF"/>
        </w:rPr>
        <w:t xml:space="preserve">　</w:t>
      </w:r>
      <w:r w:rsidR="00ED4587" w:rsidRPr="003E2C29">
        <w:rPr>
          <w:rFonts w:asciiTheme="majorEastAsia" w:eastAsiaTheme="majorEastAsia" w:hAnsiTheme="majorEastAsia" w:hint="eastAsia"/>
          <w:b/>
          <w:sz w:val="24"/>
          <w:shd w:val="pct15" w:color="auto" w:fill="FFFFFF"/>
        </w:rPr>
        <w:t>補助事業</w:t>
      </w:r>
      <w:r w:rsidR="008D6073" w:rsidRPr="003E2C29">
        <w:rPr>
          <w:rFonts w:asciiTheme="majorEastAsia" w:eastAsiaTheme="majorEastAsia" w:hAnsiTheme="majorEastAsia" w:hint="eastAsia"/>
          <w:b/>
          <w:sz w:val="24"/>
          <w:shd w:val="pct15" w:color="auto" w:fill="FFFFFF"/>
        </w:rPr>
        <w:t>の休止</w:t>
      </w:r>
    </w:p>
    <w:p w14:paraId="5450EC19" w14:textId="5E7C2BF9" w:rsidR="00265EFA" w:rsidRPr="00E01954" w:rsidRDefault="00265EFA" w:rsidP="00E01954">
      <w:pPr>
        <w:ind w:left="220" w:hangingChars="100" w:hanging="220"/>
        <w:rPr>
          <w:sz w:val="22"/>
        </w:rPr>
      </w:pPr>
      <w:r w:rsidRPr="00E01954">
        <w:rPr>
          <w:rFonts w:hint="eastAsia"/>
          <w:sz w:val="22"/>
        </w:rPr>
        <w:t>・</w:t>
      </w:r>
      <w:r w:rsidR="004024E1" w:rsidRPr="00E01954">
        <w:rPr>
          <w:rFonts w:hint="eastAsia"/>
          <w:sz w:val="22"/>
        </w:rPr>
        <w:t xml:space="preserve">　</w:t>
      </w:r>
      <w:r w:rsidR="00081BA9">
        <w:rPr>
          <w:rFonts w:hint="eastAsia"/>
          <w:sz w:val="22"/>
        </w:rPr>
        <w:t>申請している事業</w:t>
      </w:r>
      <w:r w:rsidR="003E2C29" w:rsidRPr="00E01954">
        <w:rPr>
          <w:rFonts w:hint="eastAsia"/>
          <w:sz w:val="22"/>
        </w:rPr>
        <w:t>を</w:t>
      </w:r>
      <w:r w:rsidRPr="00E01954">
        <w:rPr>
          <w:rFonts w:hint="eastAsia"/>
          <w:sz w:val="22"/>
        </w:rPr>
        <w:t>休止する場合、</w:t>
      </w:r>
      <w:r w:rsidR="00AD79C7">
        <w:rPr>
          <w:rFonts w:hAnsiTheme="minorEastAsia" w:hint="eastAsia"/>
          <w:sz w:val="22"/>
        </w:rPr>
        <w:t>「</w:t>
      </w:r>
      <w:r w:rsidR="00E01954">
        <w:rPr>
          <w:rFonts w:hint="eastAsia"/>
          <w:sz w:val="22"/>
        </w:rPr>
        <w:t>（</w:t>
      </w:r>
      <w:r w:rsidR="00E01954">
        <w:rPr>
          <w:rFonts w:hAnsiTheme="minorEastAsia" w:hint="eastAsia"/>
          <w:sz w:val="22"/>
        </w:rPr>
        <w:t>第３号様式）</w:t>
      </w:r>
      <w:r w:rsidR="00081BA9" w:rsidRPr="00081BA9">
        <w:rPr>
          <w:rFonts w:hAnsiTheme="minorEastAsia" w:hint="eastAsia"/>
          <w:sz w:val="22"/>
        </w:rPr>
        <w:t>神奈川県高度外国人材受入支援補助金変更（休止、廃止）承認申請書</w:t>
      </w:r>
      <w:r w:rsidR="00E01954">
        <w:rPr>
          <w:rFonts w:hAnsiTheme="minorEastAsia" w:hint="eastAsia"/>
          <w:sz w:val="22"/>
        </w:rPr>
        <w:t>」</w:t>
      </w:r>
      <w:r w:rsidRPr="00E01954">
        <w:rPr>
          <w:rFonts w:hint="eastAsia"/>
          <w:sz w:val="22"/>
        </w:rPr>
        <w:t>変更申請を提出してください。</w:t>
      </w:r>
    </w:p>
    <w:p w14:paraId="6D44AB20" w14:textId="6B27E875" w:rsidR="008D6073" w:rsidRDefault="00E01954" w:rsidP="00453A34">
      <w:pPr>
        <w:ind w:left="220" w:hangingChars="100" w:hanging="220"/>
        <w:rPr>
          <w:sz w:val="22"/>
        </w:rPr>
      </w:pPr>
      <w:r>
        <w:rPr>
          <w:rFonts w:hint="eastAsia"/>
          <w:sz w:val="22"/>
        </w:rPr>
        <w:t xml:space="preserve">・　</w:t>
      </w:r>
      <w:r w:rsidR="003E2C29" w:rsidRPr="00E01954">
        <w:rPr>
          <w:rFonts w:hint="eastAsia"/>
          <w:sz w:val="22"/>
        </w:rPr>
        <w:t>再開</w:t>
      </w:r>
      <w:r w:rsidR="00453A34">
        <w:rPr>
          <w:rFonts w:hint="eastAsia"/>
          <w:sz w:val="22"/>
        </w:rPr>
        <w:t>する場合、</w:t>
      </w:r>
      <w:r w:rsidR="00265EFA" w:rsidRPr="00E01954">
        <w:rPr>
          <w:rFonts w:hint="eastAsia"/>
          <w:sz w:val="22"/>
        </w:rPr>
        <w:t>補助を行います。</w:t>
      </w:r>
    </w:p>
    <w:p w14:paraId="750DC16B" w14:textId="77777777" w:rsidR="00254DC9" w:rsidRPr="00453A34" w:rsidRDefault="00254DC9" w:rsidP="00453A34">
      <w:pPr>
        <w:ind w:left="220" w:hangingChars="100" w:hanging="220"/>
        <w:rPr>
          <w:sz w:val="22"/>
        </w:rPr>
      </w:pPr>
    </w:p>
    <w:p w14:paraId="7E65EF2B" w14:textId="77777777" w:rsidR="00B47947" w:rsidRPr="00BE029A" w:rsidRDefault="003E2C29" w:rsidP="006327A9">
      <w:pPr>
        <w:spacing w:beforeLines="50" w:before="161" w:line="320" w:lineRule="exact"/>
        <w:ind w:right="-142"/>
        <w:jc w:val="left"/>
        <w:rPr>
          <w:rFonts w:asciiTheme="majorEastAsia" w:eastAsiaTheme="majorEastAsia" w:hAnsiTheme="majorEastAsia"/>
          <w:b/>
          <w:color w:val="000000" w:themeColor="text1"/>
          <w:sz w:val="24"/>
          <w:shd w:val="pct15" w:color="auto" w:fill="FFFFFF"/>
        </w:rPr>
      </w:pPr>
      <w:r>
        <w:rPr>
          <w:rFonts w:asciiTheme="majorEastAsia" w:eastAsiaTheme="majorEastAsia" w:hAnsiTheme="majorEastAsia" w:hint="eastAsia"/>
          <w:b/>
          <w:color w:val="000000" w:themeColor="text1"/>
          <w:sz w:val="24"/>
          <w:shd w:val="pct15" w:color="auto" w:fill="FFFFFF"/>
        </w:rPr>
        <w:t>３</w:t>
      </w:r>
      <w:r w:rsidR="00ED4587">
        <w:rPr>
          <w:rFonts w:asciiTheme="majorEastAsia" w:eastAsiaTheme="majorEastAsia" w:hAnsiTheme="majorEastAsia" w:hint="eastAsia"/>
          <w:b/>
          <w:color w:val="000000" w:themeColor="text1"/>
          <w:sz w:val="24"/>
          <w:shd w:val="pct15" w:color="auto" w:fill="FFFFFF"/>
        </w:rPr>
        <w:t xml:space="preserve">　補助事業</w:t>
      </w:r>
      <w:r w:rsidR="00B47947">
        <w:rPr>
          <w:rFonts w:asciiTheme="majorEastAsia" w:eastAsiaTheme="majorEastAsia" w:hAnsiTheme="majorEastAsia" w:hint="eastAsia"/>
          <w:b/>
          <w:color w:val="000000" w:themeColor="text1"/>
          <w:sz w:val="24"/>
          <w:shd w:val="pct15" w:color="auto" w:fill="FFFFFF"/>
        </w:rPr>
        <w:t>の</w:t>
      </w:r>
      <w:r w:rsidR="008D6073">
        <w:rPr>
          <w:rFonts w:asciiTheme="majorEastAsia" w:eastAsiaTheme="majorEastAsia" w:hAnsiTheme="majorEastAsia" w:hint="eastAsia"/>
          <w:b/>
          <w:color w:val="000000" w:themeColor="text1"/>
          <w:sz w:val="24"/>
          <w:shd w:val="pct15" w:color="auto" w:fill="FFFFFF"/>
        </w:rPr>
        <w:t>廃止</w:t>
      </w:r>
    </w:p>
    <w:p w14:paraId="27955143" w14:textId="08CAF288" w:rsidR="00265EFA" w:rsidRDefault="00265EFA" w:rsidP="00265EFA">
      <w:pPr>
        <w:spacing w:line="300" w:lineRule="exact"/>
        <w:rPr>
          <w:sz w:val="22"/>
        </w:rPr>
      </w:pPr>
      <w:r>
        <w:rPr>
          <w:rFonts w:hint="eastAsia"/>
          <w:sz w:val="22"/>
        </w:rPr>
        <w:t>・</w:t>
      </w:r>
      <w:r w:rsidR="004024E1">
        <w:rPr>
          <w:rFonts w:hint="eastAsia"/>
          <w:sz w:val="22"/>
        </w:rPr>
        <w:t xml:space="preserve">　</w:t>
      </w:r>
      <w:r>
        <w:rPr>
          <w:rFonts w:hint="eastAsia"/>
          <w:sz w:val="22"/>
        </w:rPr>
        <w:t>補助事業を完全に廃止する場合</w:t>
      </w:r>
    </w:p>
    <w:p w14:paraId="265B4EEF" w14:textId="5E9ACC73" w:rsidR="008630B0" w:rsidRPr="00906F07" w:rsidRDefault="00CD7676" w:rsidP="00AD79C7">
      <w:pPr>
        <w:spacing w:line="300" w:lineRule="exact"/>
        <w:ind w:leftChars="100" w:left="210" w:firstLineChars="100" w:firstLine="220"/>
        <w:rPr>
          <w:sz w:val="22"/>
        </w:rPr>
      </w:pPr>
      <w:r>
        <w:rPr>
          <w:rFonts w:hint="eastAsia"/>
          <w:sz w:val="22"/>
        </w:rPr>
        <w:t>交付決定を受けた</w:t>
      </w:r>
      <w:r w:rsidR="001E369E" w:rsidRPr="001E369E">
        <w:rPr>
          <w:rFonts w:hint="eastAsia"/>
          <w:sz w:val="22"/>
        </w:rPr>
        <w:t>補助事業者に</w:t>
      </w:r>
      <w:r w:rsidR="00402296">
        <w:rPr>
          <w:rFonts w:hint="eastAsia"/>
          <w:sz w:val="22"/>
        </w:rPr>
        <w:t>つ</w:t>
      </w:r>
      <w:r w:rsidR="001E369E" w:rsidRPr="001E369E">
        <w:rPr>
          <w:rFonts w:hint="eastAsia"/>
          <w:sz w:val="22"/>
        </w:rPr>
        <w:t>いて、諸事情により補助事業の全部を実施しなくなった場合には、</w:t>
      </w:r>
      <w:r w:rsidR="00AD79C7" w:rsidRPr="001E369E">
        <w:rPr>
          <w:rFonts w:hint="eastAsia"/>
          <w:sz w:val="22"/>
        </w:rPr>
        <w:t>「</w:t>
      </w:r>
      <w:r w:rsidR="00AD79C7">
        <w:rPr>
          <w:rFonts w:hint="eastAsia"/>
          <w:sz w:val="22"/>
        </w:rPr>
        <w:t>（</w:t>
      </w:r>
      <w:r w:rsidR="00E01954">
        <w:rPr>
          <w:rFonts w:hint="eastAsia"/>
          <w:sz w:val="22"/>
        </w:rPr>
        <w:t>第３号様式）</w:t>
      </w:r>
      <w:r w:rsidR="00081BA9" w:rsidRPr="00081BA9">
        <w:rPr>
          <w:rFonts w:hint="eastAsia"/>
          <w:sz w:val="22"/>
        </w:rPr>
        <w:t>神奈川県高度外国人材受入支援補助金変更（休止、廃止）承認申請書</w:t>
      </w:r>
      <w:r w:rsidR="001E369E" w:rsidRPr="001E369E">
        <w:rPr>
          <w:rFonts w:hint="eastAsia"/>
          <w:sz w:val="22"/>
        </w:rPr>
        <w:t>」</w:t>
      </w:r>
      <w:r w:rsidR="008630B0">
        <w:rPr>
          <w:rFonts w:hint="eastAsia"/>
          <w:sz w:val="22"/>
        </w:rPr>
        <w:t>を</w:t>
      </w:r>
      <w:r w:rsidR="008D6073">
        <w:rPr>
          <w:rFonts w:hint="eastAsia"/>
          <w:sz w:val="22"/>
        </w:rPr>
        <w:t>県雇用労政課</w:t>
      </w:r>
      <w:r w:rsidR="001E369E" w:rsidRPr="001E369E">
        <w:rPr>
          <w:rFonts w:hint="eastAsia"/>
          <w:sz w:val="22"/>
        </w:rPr>
        <w:t>へ提出してください。承認後、</w:t>
      </w:r>
      <w:r w:rsidR="001E369E" w:rsidRPr="001E369E">
        <w:rPr>
          <w:rFonts w:hAnsiTheme="minorEastAsia" w:hint="eastAsia"/>
          <w:sz w:val="22"/>
        </w:rPr>
        <w:t>通知します。</w:t>
      </w:r>
    </w:p>
    <w:p w14:paraId="17EFE744" w14:textId="77777777" w:rsidR="00655D5F" w:rsidRPr="008630B0" w:rsidRDefault="00655D5F" w:rsidP="006327A9">
      <w:pPr>
        <w:spacing w:line="300" w:lineRule="exact"/>
        <w:ind w:leftChars="100" w:left="210" w:firstLineChars="100" w:firstLine="220"/>
        <w:rPr>
          <w:rFonts w:hAnsiTheme="minorEastAsia"/>
          <w:sz w:val="22"/>
        </w:rPr>
      </w:pPr>
    </w:p>
    <w:p w14:paraId="6987D745" w14:textId="2D292159" w:rsidR="00DA01EA" w:rsidRPr="00DA01EA" w:rsidRDefault="004024E1" w:rsidP="006327A9">
      <w:pPr>
        <w:spacing w:beforeLines="50" w:before="161" w:line="320" w:lineRule="exact"/>
        <w:ind w:right="-142"/>
        <w:jc w:val="left"/>
        <w:rPr>
          <w:rFonts w:asciiTheme="majorEastAsia" w:eastAsiaTheme="majorEastAsia" w:hAnsiTheme="majorEastAsia"/>
          <w:b/>
          <w:color w:val="000000" w:themeColor="text1"/>
          <w:sz w:val="24"/>
          <w:shd w:val="pct15" w:color="auto" w:fill="FFFFFF"/>
        </w:rPr>
      </w:pPr>
      <w:r>
        <w:rPr>
          <w:rFonts w:asciiTheme="majorEastAsia" w:eastAsiaTheme="majorEastAsia" w:hAnsiTheme="majorEastAsia" w:hint="eastAsia"/>
          <w:b/>
          <w:color w:val="000000" w:themeColor="text1"/>
          <w:sz w:val="24"/>
          <w:shd w:val="pct15" w:color="auto" w:fill="FFFFFF"/>
        </w:rPr>
        <w:t xml:space="preserve">４　</w:t>
      </w:r>
      <w:r w:rsidR="003E2C29">
        <w:rPr>
          <w:rFonts w:asciiTheme="majorEastAsia" w:eastAsiaTheme="majorEastAsia" w:hAnsiTheme="majorEastAsia" w:hint="eastAsia"/>
          <w:b/>
          <w:color w:val="000000" w:themeColor="text1"/>
          <w:sz w:val="24"/>
          <w:shd w:val="pct15" w:color="auto" w:fill="FFFFFF"/>
        </w:rPr>
        <w:t>申請</w:t>
      </w:r>
      <w:r w:rsidR="00153898">
        <w:rPr>
          <w:rFonts w:asciiTheme="majorEastAsia" w:eastAsiaTheme="majorEastAsia" w:hAnsiTheme="majorEastAsia" w:hint="eastAsia"/>
          <w:b/>
          <w:color w:val="000000" w:themeColor="text1"/>
          <w:sz w:val="24"/>
          <w:shd w:val="pct15" w:color="auto" w:fill="FFFFFF"/>
        </w:rPr>
        <w:t>事項の変更</w:t>
      </w:r>
    </w:p>
    <w:p w14:paraId="1B5A5B6B" w14:textId="77777777" w:rsidR="00B47947" w:rsidRPr="00B47947" w:rsidRDefault="004024E1" w:rsidP="004024E1">
      <w:pPr>
        <w:spacing w:line="300" w:lineRule="exact"/>
        <w:ind w:left="220" w:hangingChars="100" w:hanging="220"/>
        <w:rPr>
          <w:rFonts w:hAnsiTheme="minorEastAsia"/>
          <w:sz w:val="22"/>
        </w:rPr>
      </w:pPr>
      <w:r>
        <w:rPr>
          <w:rFonts w:hAnsiTheme="minorEastAsia" w:hint="eastAsia"/>
          <w:sz w:val="22"/>
        </w:rPr>
        <w:t xml:space="preserve">・　</w:t>
      </w:r>
      <w:r w:rsidR="00B47947" w:rsidRPr="00B47947">
        <w:rPr>
          <w:rFonts w:hAnsiTheme="minorEastAsia" w:hint="eastAsia"/>
          <w:sz w:val="22"/>
        </w:rPr>
        <w:t>交付決定後、次の項目に変更がある場合に</w:t>
      </w:r>
      <w:r w:rsidR="00DA01EA">
        <w:rPr>
          <w:rFonts w:hAnsiTheme="minorEastAsia" w:hint="eastAsia"/>
          <w:sz w:val="22"/>
        </w:rPr>
        <w:t>は、</w:t>
      </w:r>
      <w:r w:rsidR="003E2C29">
        <w:rPr>
          <w:rFonts w:hAnsiTheme="minorEastAsia" w:hint="eastAsia"/>
          <w:sz w:val="22"/>
        </w:rPr>
        <w:t>任意様式により「申請事項変更届」</w:t>
      </w:r>
      <w:r w:rsidR="008630B0">
        <w:rPr>
          <w:rFonts w:hAnsiTheme="minorEastAsia" w:hint="eastAsia"/>
          <w:sz w:val="22"/>
        </w:rPr>
        <w:t>を</w:t>
      </w:r>
      <w:r w:rsidR="008D6073">
        <w:rPr>
          <w:rFonts w:hAnsiTheme="minorEastAsia" w:hint="eastAsia"/>
          <w:sz w:val="22"/>
        </w:rPr>
        <w:t>県雇用労政課</w:t>
      </w:r>
      <w:r w:rsidR="008630B0">
        <w:rPr>
          <w:rFonts w:hAnsiTheme="minorEastAsia" w:hint="eastAsia"/>
          <w:sz w:val="22"/>
        </w:rPr>
        <w:t>へ</w:t>
      </w:r>
      <w:r w:rsidR="00B47947" w:rsidRPr="00B47947">
        <w:rPr>
          <w:rFonts w:hAnsiTheme="minorEastAsia" w:hint="eastAsia"/>
          <w:sz w:val="22"/>
        </w:rPr>
        <w:t>提出</w:t>
      </w:r>
      <w:r w:rsidR="008630B0">
        <w:rPr>
          <w:rFonts w:hAnsiTheme="minorEastAsia" w:hint="eastAsia"/>
          <w:sz w:val="22"/>
        </w:rPr>
        <w:t>してください</w:t>
      </w:r>
      <w:r w:rsidR="00B47947" w:rsidRPr="00B47947">
        <w:rPr>
          <w:rFonts w:hAnsiTheme="minorEastAsia" w:hint="eastAsia"/>
          <w:sz w:val="22"/>
        </w:rPr>
        <w:t>。</w:t>
      </w:r>
    </w:p>
    <w:p w14:paraId="7471DA2E" w14:textId="77777777" w:rsidR="003E2C29" w:rsidRPr="003E2C29" w:rsidRDefault="008630B0" w:rsidP="003E2C29">
      <w:pPr>
        <w:ind w:firstLineChars="200" w:firstLine="440"/>
        <w:rPr>
          <w:rFonts w:hAnsiTheme="minorEastAsia"/>
          <w:sz w:val="22"/>
        </w:rPr>
      </w:pPr>
      <w:r>
        <w:rPr>
          <w:rFonts w:hAnsiTheme="minorEastAsia" w:hint="eastAsia"/>
          <w:sz w:val="22"/>
        </w:rPr>
        <w:t>・</w:t>
      </w:r>
      <w:r w:rsidR="00B47947" w:rsidRPr="00B47947">
        <w:rPr>
          <w:rFonts w:hAnsiTheme="minorEastAsia" w:hint="eastAsia"/>
          <w:sz w:val="22"/>
        </w:rPr>
        <w:t>事業者名</w:t>
      </w:r>
      <w:r w:rsidR="00E01954">
        <w:rPr>
          <w:rFonts w:hAnsiTheme="minorEastAsia" w:hint="eastAsia"/>
          <w:sz w:val="22"/>
        </w:rPr>
        <w:t>（</w:t>
      </w:r>
      <w:r w:rsidR="003E2C29">
        <w:rPr>
          <w:rFonts w:hAnsiTheme="minorEastAsia" w:hint="eastAsia"/>
          <w:sz w:val="22"/>
        </w:rPr>
        <w:t>法人名</w:t>
      </w:r>
      <w:r w:rsidR="00E01954">
        <w:rPr>
          <w:rFonts w:hAnsiTheme="minorEastAsia" w:hint="eastAsia"/>
          <w:sz w:val="22"/>
        </w:rPr>
        <w:t>）</w:t>
      </w:r>
    </w:p>
    <w:p w14:paraId="4ECC0D66" w14:textId="77777777" w:rsidR="00CD7676" w:rsidRDefault="00CD7676" w:rsidP="006327A9">
      <w:pPr>
        <w:ind w:firstLineChars="200" w:firstLine="440"/>
        <w:rPr>
          <w:rFonts w:hAnsiTheme="minorEastAsia"/>
          <w:sz w:val="22"/>
        </w:rPr>
      </w:pPr>
      <w:r>
        <w:rPr>
          <w:rFonts w:hAnsiTheme="minorEastAsia" w:hint="eastAsia"/>
          <w:sz w:val="22"/>
        </w:rPr>
        <w:t>・</w:t>
      </w:r>
      <w:r w:rsidR="00E01954">
        <w:rPr>
          <w:rFonts w:hAnsiTheme="minorEastAsia" w:hint="eastAsia"/>
          <w:sz w:val="22"/>
        </w:rPr>
        <w:t>（法人）</w:t>
      </w:r>
      <w:r>
        <w:rPr>
          <w:rFonts w:hAnsiTheme="minorEastAsia" w:hint="eastAsia"/>
          <w:sz w:val="22"/>
        </w:rPr>
        <w:t>所在地</w:t>
      </w:r>
    </w:p>
    <w:p w14:paraId="052AD11C" w14:textId="77777777" w:rsidR="00E3169B" w:rsidRDefault="008630B0" w:rsidP="00EB45A7">
      <w:pPr>
        <w:ind w:firstLineChars="200" w:firstLine="440"/>
        <w:rPr>
          <w:rFonts w:hAnsiTheme="minorEastAsia"/>
          <w:sz w:val="22"/>
        </w:rPr>
      </w:pPr>
      <w:r>
        <w:rPr>
          <w:rFonts w:hAnsiTheme="minorEastAsia" w:hint="eastAsia"/>
          <w:sz w:val="22"/>
        </w:rPr>
        <w:t>・</w:t>
      </w:r>
      <w:r w:rsidR="00B47947" w:rsidRPr="00B47947">
        <w:rPr>
          <w:rFonts w:hAnsiTheme="minorEastAsia" w:hint="eastAsia"/>
          <w:sz w:val="22"/>
        </w:rPr>
        <w:t>代</w:t>
      </w:r>
      <w:r w:rsidR="001927EE">
        <w:rPr>
          <w:rFonts w:hAnsiTheme="minorEastAsia" w:hint="eastAsia"/>
          <w:sz w:val="22"/>
        </w:rPr>
        <w:t>表者氏名</w:t>
      </w:r>
    </w:p>
    <w:p w14:paraId="56A4C47C" w14:textId="77777777" w:rsidR="00E3169B" w:rsidRDefault="00E3169B">
      <w:pPr>
        <w:widowControl/>
        <w:jc w:val="left"/>
        <w:rPr>
          <w:rFonts w:hAnsiTheme="minorEastAsia"/>
          <w:sz w:val="22"/>
        </w:rPr>
      </w:pPr>
      <w:r>
        <w:rPr>
          <w:rFonts w:hAnsiTheme="minorEastAsia"/>
          <w:sz w:val="22"/>
        </w:rPr>
        <w:br w:type="page"/>
      </w:r>
    </w:p>
    <w:p w14:paraId="0A12B46C" w14:textId="77777777" w:rsidR="00BA687A" w:rsidRPr="00084144" w:rsidRDefault="00BA687A" w:rsidP="00BA687A">
      <w:pPr>
        <w:ind w:left="218" w:hanging="218"/>
        <w:jc w:val="left"/>
        <w:rPr>
          <w:rFonts w:ascii="ＭＳ Ｐゴシック" w:eastAsia="ＭＳ Ｐゴシック" w:hAnsi="ＭＳ Ｐゴシック"/>
          <w:b/>
          <w:color w:val="000000" w:themeColor="text1"/>
          <w:sz w:val="32"/>
          <w:szCs w:val="32"/>
          <w:bdr w:val="single" w:sz="4" w:space="0" w:color="auto"/>
        </w:rPr>
      </w:pPr>
      <w:r>
        <w:rPr>
          <w:rFonts w:ascii="ＭＳ Ｐゴシック" w:eastAsia="ＭＳ Ｐゴシック" w:hAnsi="ＭＳ Ｐゴシック" w:hint="eastAsia"/>
          <w:b/>
          <w:color w:val="000000" w:themeColor="text1"/>
          <w:sz w:val="32"/>
          <w:szCs w:val="32"/>
          <w:bdr w:val="single" w:sz="4" w:space="0" w:color="auto"/>
        </w:rPr>
        <w:lastRenderedPageBreak/>
        <w:t>補助</w:t>
      </w:r>
      <w:r w:rsidR="00B86C60">
        <w:rPr>
          <w:rFonts w:ascii="ＭＳ Ｐゴシック" w:eastAsia="ＭＳ Ｐゴシック" w:hAnsi="ＭＳ Ｐゴシック" w:hint="eastAsia"/>
          <w:b/>
          <w:color w:val="000000" w:themeColor="text1"/>
          <w:sz w:val="32"/>
          <w:szCs w:val="32"/>
          <w:bdr w:val="single" w:sz="4" w:space="0" w:color="auto"/>
        </w:rPr>
        <w:t>変更（休止、廃止）承認申請書の記載例</w:t>
      </w:r>
    </w:p>
    <w:p w14:paraId="0AA051E1" w14:textId="77777777" w:rsidR="00B86C60" w:rsidRPr="005C150B" w:rsidRDefault="002612EF" w:rsidP="00B86C60">
      <w:r w:rsidRPr="00EB3CB4">
        <w:rPr>
          <w:rFonts w:hAnsiTheme="minorEastAsia"/>
          <w:noProof/>
          <w:sz w:val="22"/>
        </w:rPr>
        <mc:AlternateContent>
          <mc:Choice Requires="wps">
            <w:drawing>
              <wp:anchor distT="0" distB="0" distL="114300" distR="114300" simplePos="0" relativeHeight="252933120" behindDoc="0" locked="0" layoutInCell="1" allowOverlap="1" wp14:anchorId="10484473" wp14:editId="3F76A3C7">
                <wp:simplePos x="0" y="0"/>
                <wp:positionH relativeFrom="margin">
                  <wp:posOffset>-26670</wp:posOffset>
                </wp:positionH>
                <wp:positionV relativeFrom="paragraph">
                  <wp:posOffset>218440</wp:posOffset>
                </wp:positionV>
                <wp:extent cx="4572000" cy="1021080"/>
                <wp:effectExtent l="0" t="0" r="190500" b="26670"/>
                <wp:wrapNone/>
                <wp:docPr id="32" name="角丸四角形吹き出し 32"/>
                <wp:cNvGraphicFramePr/>
                <a:graphic xmlns:a="http://schemas.openxmlformats.org/drawingml/2006/main">
                  <a:graphicData uri="http://schemas.microsoft.com/office/word/2010/wordprocessingShape">
                    <wps:wsp>
                      <wps:cNvSpPr/>
                      <wps:spPr>
                        <a:xfrm>
                          <a:off x="0" y="0"/>
                          <a:ext cx="4572000" cy="1021080"/>
                        </a:xfrm>
                        <a:prstGeom prst="wedgeRoundRectCallout">
                          <a:avLst>
                            <a:gd name="adj1" fmla="val 53244"/>
                            <a:gd name="adj2" fmla="val -22881"/>
                            <a:gd name="adj3" fmla="val 16667"/>
                          </a:avLst>
                        </a:prstGeom>
                        <a:solidFill>
                          <a:srgbClr val="FFFF00"/>
                        </a:solidFill>
                        <a:ln w="12700" cap="flat" cmpd="sng" algn="ctr">
                          <a:solidFill>
                            <a:sysClr val="windowText" lastClr="000000"/>
                          </a:solidFill>
                          <a:prstDash val="solid"/>
                          <a:miter lim="800000"/>
                        </a:ln>
                        <a:effectLst/>
                      </wps:spPr>
                      <wps:txbx>
                        <w:txbxContent>
                          <w:p w14:paraId="779DA2E8" w14:textId="23EDF8BE" w:rsidR="00E75599" w:rsidRDefault="00E75599" w:rsidP="00333FB3">
                            <w:pPr>
                              <w:spacing w:line="280" w:lineRule="exact"/>
                              <w:jc w:val="left"/>
                              <w:rPr>
                                <w:rFonts w:asciiTheme="majorEastAsia" w:eastAsiaTheme="majorEastAsia" w:hAnsiTheme="majorEastAsia"/>
                              </w:rPr>
                            </w:pPr>
                            <w:r>
                              <w:rPr>
                                <w:rFonts w:asciiTheme="majorEastAsia" w:eastAsiaTheme="majorEastAsia" w:hAnsiTheme="majorEastAsia" w:hint="eastAsia"/>
                              </w:rPr>
                              <w:t>実際に承認申請書を作成した日</w:t>
                            </w:r>
                            <w:r>
                              <w:rPr>
                                <w:rFonts w:asciiTheme="majorEastAsia" w:eastAsiaTheme="majorEastAsia" w:hAnsiTheme="majorEastAsia"/>
                              </w:rPr>
                              <w:t>。</w:t>
                            </w:r>
                            <w:r>
                              <w:rPr>
                                <w:rFonts w:asciiTheme="majorEastAsia" w:eastAsiaTheme="majorEastAsia" w:hAnsiTheme="majorEastAsia" w:hint="eastAsia"/>
                              </w:rPr>
                              <w:t>ただし、「交付決定日※」</w:t>
                            </w:r>
                            <w:r w:rsidRPr="004F4291">
                              <w:rPr>
                                <w:rFonts w:asciiTheme="majorEastAsia" w:eastAsiaTheme="majorEastAsia" w:hAnsiTheme="majorEastAsia" w:hint="eastAsia"/>
                              </w:rPr>
                              <w:t>以降の日付で、かつ、</w:t>
                            </w:r>
                            <w:r>
                              <w:rPr>
                                <w:rFonts w:hAnsiTheme="minorEastAsia" w:hint="eastAsia"/>
                                <w:sz w:val="22"/>
                                <w:highlight w:val="yellow"/>
                              </w:rPr>
                              <w:t>令和</w:t>
                            </w:r>
                            <w:ins w:id="170" w:author="県樋口" w:date="2026-01-16T10:05:00Z" w16du:dateUtc="2026-01-16T01:05:00Z">
                              <w:r w:rsidR="007E145E">
                                <w:rPr>
                                  <w:rFonts w:hAnsiTheme="minorEastAsia" w:hint="eastAsia"/>
                                  <w:sz w:val="22"/>
                                  <w:highlight w:val="yellow"/>
                                </w:rPr>
                                <w:t>９</w:t>
                              </w:r>
                            </w:ins>
                            <w:del w:id="171" w:author="県樋口" w:date="2026-01-16T10:05:00Z" w16du:dateUtc="2026-01-16T01:05:00Z">
                              <w:r w:rsidDel="007E145E">
                                <w:rPr>
                                  <w:rFonts w:hAnsiTheme="minorEastAsia" w:hint="eastAsia"/>
                                  <w:sz w:val="22"/>
                                  <w:highlight w:val="yellow"/>
                                </w:rPr>
                                <w:delText>８</w:delText>
                              </w:r>
                            </w:del>
                            <w:r>
                              <w:rPr>
                                <w:rFonts w:hAnsiTheme="minorEastAsia" w:hint="eastAsia"/>
                                <w:sz w:val="22"/>
                                <w:highlight w:val="yellow"/>
                              </w:rPr>
                              <w:t>年３</w:t>
                            </w:r>
                            <w:r w:rsidRPr="00A34382">
                              <w:rPr>
                                <w:rFonts w:hAnsiTheme="minorEastAsia" w:hint="eastAsia"/>
                                <w:sz w:val="22"/>
                                <w:highlight w:val="yellow"/>
                              </w:rPr>
                              <w:t>月</w:t>
                            </w:r>
                            <w:r>
                              <w:rPr>
                                <w:rFonts w:hAnsiTheme="minorEastAsia" w:hint="eastAsia"/>
                                <w:sz w:val="22"/>
                                <w:highlight w:val="yellow"/>
                              </w:rPr>
                              <w:t>31日</w:t>
                            </w:r>
                            <w:r>
                              <w:rPr>
                                <w:rFonts w:hAnsiTheme="minorEastAsia" w:hint="eastAsia"/>
                                <w:sz w:val="22"/>
                              </w:rPr>
                              <w:t>以前の</w:t>
                            </w:r>
                            <w:r>
                              <w:rPr>
                                <w:rFonts w:hAnsiTheme="minorEastAsia"/>
                                <w:sz w:val="22"/>
                              </w:rPr>
                              <w:t>日</w:t>
                            </w:r>
                            <w:r w:rsidRPr="004F4291">
                              <w:rPr>
                                <w:rFonts w:asciiTheme="majorEastAsia" w:eastAsiaTheme="majorEastAsia" w:hAnsiTheme="majorEastAsia" w:hint="eastAsia"/>
                              </w:rPr>
                              <w:t>になっているかご確認</w:t>
                            </w:r>
                            <w:r w:rsidRPr="004F4291">
                              <w:rPr>
                                <w:rFonts w:asciiTheme="majorEastAsia" w:eastAsiaTheme="majorEastAsia" w:hAnsiTheme="majorEastAsia"/>
                              </w:rPr>
                              <w:t>ください</w:t>
                            </w:r>
                            <w:r w:rsidRPr="004F4291">
                              <w:rPr>
                                <w:rFonts w:asciiTheme="majorEastAsia" w:eastAsiaTheme="majorEastAsia" w:hAnsiTheme="majorEastAsia" w:hint="eastAsia"/>
                              </w:rPr>
                              <w:t>。</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実際の提出日に</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対し</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未来の日付</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は記載しないでください</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57F90EB" w14:textId="77777777" w:rsidR="00E75599" w:rsidRPr="00745FA5" w:rsidRDefault="00E75599" w:rsidP="00333FB3">
                            <w:pPr>
                              <w:spacing w:line="280" w:lineRule="exact"/>
                              <w:ind w:left="210" w:hangingChars="100" w:hanging="210"/>
                              <w:jc w:val="left"/>
                              <w:rPr>
                                <w:rFonts w:asciiTheme="majorEastAsia" w:eastAsiaTheme="majorEastAsia" w:hAnsiTheme="majorEastAsia"/>
                                <w:b/>
                              </w:rPr>
                            </w:pPr>
                            <w:r>
                              <w:rPr>
                                <w:rFonts w:asciiTheme="majorEastAsia" w:eastAsiaTheme="majorEastAsia" w:hAnsiTheme="majorEastAsia" w:hint="eastAsia"/>
                              </w:rPr>
                              <w:t>※</w:t>
                            </w:r>
                            <w:r>
                              <w:rPr>
                                <w:rFonts w:hint="eastAsia"/>
                                <w:szCs w:val="21"/>
                              </w:rPr>
                              <w:t>県からの通知「（第</w:t>
                            </w:r>
                            <w:r w:rsidRPr="004F4291">
                              <w:rPr>
                                <w:szCs w:val="21"/>
                              </w:rPr>
                              <w:t>２</w:t>
                            </w:r>
                            <w:r>
                              <w:rPr>
                                <w:rFonts w:hint="eastAsia"/>
                                <w:szCs w:val="21"/>
                              </w:rPr>
                              <w:t>号様式</w:t>
                            </w:r>
                            <w:r w:rsidRPr="004F4291">
                              <w:rPr>
                                <w:szCs w:val="21"/>
                              </w:rPr>
                              <w:t>）</w:t>
                            </w:r>
                            <w:r w:rsidRPr="00081BA9">
                              <w:rPr>
                                <w:rFonts w:hint="eastAsia"/>
                                <w:szCs w:val="21"/>
                              </w:rPr>
                              <w:t>神奈川県高度外国人材受入支援補助金</w:t>
                            </w:r>
                            <w:r w:rsidRPr="004F4291">
                              <w:rPr>
                                <w:szCs w:val="21"/>
                              </w:rPr>
                              <w:t>交付決定通知</w:t>
                            </w:r>
                            <w:r>
                              <w:rPr>
                                <w:rFonts w:hint="eastAsia"/>
                                <w:szCs w:val="21"/>
                              </w:rPr>
                              <w:t>書」表面</w:t>
                            </w:r>
                            <w:r w:rsidRPr="004F4291">
                              <w:rPr>
                                <w:rFonts w:hint="eastAsia"/>
                                <w:szCs w:val="21"/>
                              </w:rPr>
                              <w:t>の</w:t>
                            </w:r>
                            <w:r w:rsidRPr="004F4291">
                              <w:rPr>
                                <w:rFonts w:asciiTheme="majorEastAsia" w:eastAsiaTheme="majorEastAsia" w:hAnsiTheme="majorEastAsia"/>
                                <w:szCs w:val="21"/>
                              </w:rPr>
                              <w:t>右上の日付</w:t>
                            </w:r>
                            <w:r w:rsidRPr="004F4291">
                              <w:rPr>
                                <w:rFonts w:asciiTheme="majorEastAsia" w:eastAsiaTheme="majorEastAsia" w:hAnsiTheme="majorEastAsia" w:hint="eastAsia"/>
                                <w:szCs w:val="21"/>
                              </w:rPr>
                              <w:t>（</w:t>
                            </w:r>
                            <w:r w:rsidRPr="004F4291">
                              <w:rPr>
                                <w:rFonts w:asciiTheme="majorEastAsia" w:eastAsiaTheme="majorEastAsia" w:hAnsiTheme="majorEastAsia"/>
                                <w:szCs w:val="21"/>
                              </w:rPr>
                              <w:t>年月日</w:t>
                            </w:r>
                            <w:r w:rsidRPr="004F4291">
                              <w:rPr>
                                <w:rFonts w:asciiTheme="majorEastAsia" w:eastAsiaTheme="majorEastAsia" w:hAnsiTheme="majorEastAsia" w:hint="eastAsia"/>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4473" id="角丸四角形吹き出し 32" o:spid="_x0000_s1109" type="#_x0000_t62" style="position:absolute;left:0;text-align:left;margin-left:-2.1pt;margin-top:17.2pt;width:5in;height:80.4pt;z-index:25293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" adj="22301,5858" fillcolor="yellow" strokecolor="windowText" strokeweight="1pt">
                <v:textbox inset="0,0,0,0">
                  <w:txbxContent>
                    <w:p w14:paraId="779DA2E8" w14:textId="23EDF8BE" w:rsidR="00E75599" w:rsidRDefault="00E75599" w:rsidP="00333FB3">
                      <w:pPr>
                        <w:spacing w:line="280" w:lineRule="exact"/>
                        <w:jc w:val="left"/>
                        <w:rPr>
                          <w:rFonts w:asciiTheme="majorEastAsia" w:eastAsiaTheme="majorEastAsia" w:hAnsiTheme="majorEastAsia"/>
                        </w:rPr>
                      </w:pPr>
                      <w:r>
                        <w:rPr>
                          <w:rFonts w:asciiTheme="majorEastAsia" w:eastAsiaTheme="majorEastAsia" w:hAnsiTheme="majorEastAsia" w:hint="eastAsia"/>
                        </w:rPr>
                        <w:t>実際に承認申請書を作成した日</w:t>
                      </w:r>
                      <w:r>
                        <w:rPr>
                          <w:rFonts w:asciiTheme="majorEastAsia" w:eastAsiaTheme="majorEastAsia" w:hAnsiTheme="majorEastAsia"/>
                        </w:rPr>
                        <w:t>。</w:t>
                      </w:r>
                      <w:r>
                        <w:rPr>
                          <w:rFonts w:asciiTheme="majorEastAsia" w:eastAsiaTheme="majorEastAsia" w:hAnsiTheme="majorEastAsia" w:hint="eastAsia"/>
                        </w:rPr>
                        <w:t>ただし、「交付決定日※」</w:t>
                      </w:r>
                      <w:r w:rsidRPr="004F4291">
                        <w:rPr>
                          <w:rFonts w:asciiTheme="majorEastAsia" w:eastAsiaTheme="majorEastAsia" w:hAnsiTheme="majorEastAsia" w:hint="eastAsia"/>
                        </w:rPr>
                        <w:t>以降の日付で、かつ、</w:t>
                      </w:r>
                      <w:r>
                        <w:rPr>
                          <w:rFonts w:hAnsiTheme="minorEastAsia" w:hint="eastAsia"/>
                          <w:sz w:val="22"/>
                          <w:highlight w:val="yellow"/>
                        </w:rPr>
                        <w:t>令和</w:t>
                      </w:r>
                      <w:ins w:id="172" w:author="県樋口" w:date="2026-01-16T10:05:00Z" w16du:dateUtc="2026-01-16T01:05:00Z">
                        <w:r w:rsidR="007E145E">
                          <w:rPr>
                            <w:rFonts w:hAnsiTheme="minorEastAsia" w:hint="eastAsia"/>
                            <w:sz w:val="22"/>
                            <w:highlight w:val="yellow"/>
                          </w:rPr>
                          <w:t>９</w:t>
                        </w:r>
                      </w:ins>
                      <w:del w:id="173" w:author="県樋口" w:date="2026-01-16T10:05:00Z" w16du:dateUtc="2026-01-16T01:05:00Z">
                        <w:r w:rsidDel="007E145E">
                          <w:rPr>
                            <w:rFonts w:hAnsiTheme="minorEastAsia" w:hint="eastAsia"/>
                            <w:sz w:val="22"/>
                            <w:highlight w:val="yellow"/>
                          </w:rPr>
                          <w:delText>８</w:delText>
                        </w:r>
                      </w:del>
                      <w:r>
                        <w:rPr>
                          <w:rFonts w:hAnsiTheme="minorEastAsia" w:hint="eastAsia"/>
                          <w:sz w:val="22"/>
                          <w:highlight w:val="yellow"/>
                        </w:rPr>
                        <w:t>年３</w:t>
                      </w:r>
                      <w:r w:rsidRPr="00A34382">
                        <w:rPr>
                          <w:rFonts w:hAnsiTheme="minorEastAsia" w:hint="eastAsia"/>
                          <w:sz w:val="22"/>
                          <w:highlight w:val="yellow"/>
                        </w:rPr>
                        <w:t>月</w:t>
                      </w:r>
                      <w:r>
                        <w:rPr>
                          <w:rFonts w:hAnsiTheme="minorEastAsia" w:hint="eastAsia"/>
                          <w:sz w:val="22"/>
                          <w:highlight w:val="yellow"/>
                        </w:rPr>
                        <w:t>31日</w:t>
                      </w:r>
                      <w:r>
                        <w:rPr>
                          <w:rFonts w:hAnsiTheme="minorEastAsia" w:hint="eastAsia"/>
                          <w:sz w:val="22"/>
                        </w:rPr>
                        <w:t>以前の</w:t>
                      </w:r>
                      <w:r>
                        <w:rPr>
                          <w:rFonts w:hAnsiTheme="minorEastAsia"/>
                          <w:sz w:val="22"/>
                        </w:rPr>
                        <w:t>日</w:t>
                      </w:r>
                      <w:r w:rsidRPr="004F4291">
                        <w:rPr>
                          <w:rFonts w:asciiTheme="majorEastAsia" w:eastAsiaTheme="majorEastAsia" w:hAnsiTheme="majorEastAsia" w:hint="eastAsia"/>
                        </w:rPr>
                        <w:t>になっているかご確認</w:t>
                      </w:r>
                      <w:r w:rsidRPr="004F4291">
                        <w:rPr>
                          <w:rFonts w:asciiTheme="majorEastAsia" w:eastAsiaTheme="majorEastAsia" w:hAnsiTheme="majorEastAsia"/>
                        </w:rPr>
                        <w:t>ください</w:t>
                      </w:r>
                      <w:r w:rsidRPr="004F4291">
                        <w:rPr>
                          <w:rFonts w:asciiTheme="majorEastAsia" w:eastAsiaTheme="majorEastAsia" w:hAnsiTheme="majorEastAsia" w:hint="eastAsia"/>
                        </w:rPr>
                        <w:t>。</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★注意！</w:t>
                      </w:r>
                      <w:r>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実際の提出日に</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対し</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未来の日付</w:t>
                      </w:r>
                      <w:r w:rsidRPr="00745FA5">
                        <w:rPr>
                          <w:rFonts w:ascii="HG丸ｺﾞｼｯｸM-PRO" w:eastAsia="HG丸ｺﾞｼｯｸM-PRO" w:hAnsi="HG丸ｺﾞｼｯｸM-PRO" w:hint="eastAsia"/>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は記載しないでください</w:t>
                      </w:r>
                      <w:r w:rsidRPr="00745FA5">
                        <w:rPr>
                          <w:rFonts w:ascii="HG丸ｺﾞｼｯｸM-PRO" w:eastAsia="HG丸ｺﾞｼｯｸM-PRO" w:hAnsi="HG丸ｺﾞｼｯｸM-PRO"/>
                          <w:b/>
                          <w:sz w:val="22"/>
                          <w:u w:val="wave" w:color="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57F90EB" w14:textId="77777777" w:rsidR="00E75599" w:rsidRPr="00745FA5" w:rsidRDefault="00E75599" w:rsidP="00333FB3">
                      <w:pPr>
                        <w:spacing w:line="280" w:lineRule="exact"/>
                        <w:ind w:left="210" w:hangingChars="100" w:hanging="210"/>
                        <w:jc w:val="left"/>
                        <w:rPr>
                          <w:rFonts w:asciiTheme="majorEastAsia" w:eastAsiaTheme="majorEastAsia" w:hAnsiTheme="majorEastAsia"/>
                          <w:b/>
                        </w:rPr>
                      </w:pPr>
                      <w:r>
                        <w:rPr>
                          <w:rFonts w:asciiTheme="majorEastAsia" w:eastAsiaTheme="majorEastAsia" w:hAnsiTheme="majorEastAsia" w:hint="eastAsia"/>
                        </w:rPr>
                        <w:t>※</w:t>
                      </w:r>
                      <w:r>
                        <w:rPr>
                          <w:rFonts w:hint="eastAsia"/>
                          <w:szCs w:val="21"/>
                        </w:rPr>
                        <w:t>県からの通知「（第</w:t>
                      </w:r>
                      <w:r w:rsidRPr="004F4291">
                        <w:rPr>
                          <w:szCs w:val="21"/>
                        </w:rPr>
                        <w:t>２</w:t>
                      </w:r>
                      <w:r>
                        <w:rPr>
                          <w:rFonts w:hint="eastAsia"/>
                          <w:szCs w:val="21"/>
                        </w:rPr>
                        <w:t>号様式</w:t>
                      </w:r>
                      <w:r w:rsidRPr="004F4291">
                        <w:rPr>
                          <w:szCs w:val="21"/>
                        </w:rPr>
                        <w:t>）</w:t>
                      </w:r>
                      <w:r w:rsidRPr="00081BA9">
                        <w:rPr>
                          <w:rFonts w:hint="eastAsia"/>
                          <w:szCs w:val="21"/>
                        </w:rPr>
                        <w:t>神奈川県高度外国人材受入支援補助金</w:t>
                      </w:r>
                      <w:r w:rsidRPr="004F4291">
                        <w:rPr>
                          <w:szCs w:val="21"/>
                        </w:rPr>
                        <w:t>交付決定通知</w:t>
                      </w:r>
                      <w:r>
                        <w:rPr>
                          <w:rFonts w:hint="eastAsia"/>
                          <w:szCs w:val="21"/>
                        </w:rPr>
                        <w:t>書」表面</w:t>
                      </w:r>
                      <w:r w:rsidRPr="004F4291">
                        <w:rPr>
                          <w:rFonts w:hint="eastAsia"/>
                          <w:szCs w:val="21"/>
                        </w:rPr>
                        <w:t>の</w:t>
                      </w:r>
                      <w:r w:rsidRPr="004F4291">
                        <w:rPr>
                          <w:rFonts w:asciiTheme="majorEastAsia" w:eastAsiaTheme="majorEastAsia" w:hAnsiTheme="majorEastAsia"/>
                          <w:szCs w:val="21"/>
                        </w:rPr>
                        <w:t>右上の日付</w:t>
                      </w:r>
                      <w:r w:rsidRPr="004F4291">
                        <w:rPr>
                          <w:rFonts w:asciiTheme="majorEastAsia" w:eastAsiaTheme="majorEastAsia" w:hAnsiTheme="majorEastAsia" w:hint="eastAsia"/>
                          <w:szCs w:val="21"/>
                        </w:rPr>
                        <w:t>（</w:t>
                      </w:r>
                      <w:r w:rsidRPr="004F4291">
                        <w:rPr>
                          <w:rFonts w:asciiTheme="majorEastAsia" w:eastAsiaTheme="majorEastAsia" w:hAnsiTheme="majorEastAsia"/>
                          <w:szCs w:val="21"/>
                        </w:rPr>
                        <w:t>年月日</w:t>
                      </w:r>
                      <w:r w:rsidRPr="004F4291">
                        <w:rPr>
                          <w:rFonts w:asciiTheme="majorEastAsia" w:eastAsiaTheme="majorEastAsia" w:hAnsiTheme="majorEastAsia" w:hint="eastAsia"/>
                          <w:szCs w:val="21"/>
                        </w:rPr>
                        <w:t>）</w:t>
                      </w:r>
                    </w:p>
                  </w:txbxContent>
                </v:textbox>
                <w10:wrap anchorx="margin"/>
              </v:shape>
            </w:pict>
          </mc:Fallback>
        </mc:AlternateContent>
      </w:r>
      <w:r w:rsidR="00B86C60">
        <w:rPr>
          <w:rFonts w:hint="eastAsia"/>
        </w:rPr>
        <w:t>第３</w:t>
      </w:r>
      <w:r w:rsidR="00B86C60" w:rsidRPr="005C150B">
        <w:rPr>
          <w:rFonts w:hint="eastAsia"/>
        </w:rPr>
        <w:t>号様式</w:t>
      </w:r>
      <w:r w:rsidR="00B86C60">
        <w:rPr>
          <w:rFonts w:hint="eastAsia"/>
        </w:rPr>
        <w:t>（第</w:t>
      </w:r>
      <w:r w:rsidR="00B86C60">
        <w:rPr>
          <w:rFonts w:ascii="ＭＳ 明朝" w:hAnsi="ＭＳ 明朝" w:hint="eastAsia"/>
        </w:rPr>
        <w:t>12</w:t>
      </w:r>
      <w:r w:rsidR="00B86C60" w:rsidRPr="004972A2">
        <w:rPr>
          <w:rFonts w:ascii="ＭＳ 明朝" w:hAnsi="ＭＳ 明朝" w:hint="eastAsia"/>
        </w:rPr>
        <w:t>条</w:t>
      </w:r>
      <w:r w:rsidR="00B86C60" w:rsidRPr="005C150B">
        <w:rPr>
          <w:rFonts w:hint="eastAsia"/>
        </w:rPr>
        <w:t>関係）</w:t>
      </w:r>
    </w:p>
    <w:p w14:paraId="4371D285" w14:textId="77777777" w:rsidR="00B86C60" w:rsidRDefault="00B86C60" w:rsidP="00B86C60"/>
    <w:p w14:paraId="00A6117C" w14:textId="77777777" w:rsidR="00B86C60" w:rsidRDefault="00333FB3" w:rsidP="00333FB3">
      <w:pPr>
        <w:ind w:right="420"/>
        <w:jc w:val="right"/>
      </w:pPr>
      <w:r w:rsidRPr="00906F07">
        <w:rPr>
          <w:rFonts w:asciiTheme="majorEastAsia" w:eastAsiaTheme="majorEastAsia" w:hAnsiTheme="majorEastAsia" w:hint="eastAsia"/>
          <w:b/>
          <w:i/>
          <w:color w:val="FF0000"/>
          <w:sz w:val="22"/>
        </w:rPr>
        <w:t>令</w:t>
      </w:r>
      <w:r w:rsidRPr="006160F7">
        <w:rPr>
          <w:rFonts w:asciiTheme="majorEastAsia" w:eastAsiaTheme="majorEastAsia" w:hAnsiTheme="majorEastAsia" w:hint="eastAsia"/>
          <w:b/>
          <w:i/>
          <w:color w:val="FF0000"/>
          <w:sz w:val="22"/>
        </w:rPr>
        <w:t>和〇</w:t>
      </w:r>
      <w:r w:rsidRPr="006160F7">
        <w:rPr>
          <w:rFonts w:hAnsiTheme="minorEastAsia" w:hint="eastAsia"/>
          <w:sz w:val="22"/>
        </w:rPr>
        <w:t>年</w:t>
      </w:r>
      <w:r w:rsidRPr="006160F7">
        <w:rPr>
          <w:rFonts w:asciiTheme="majorEastAsia" w:eastAsiaTheme="majorEastAsia" w:hAnsiTheme="majorEastAsia" w:hint="eastAsia"/>
          <w:b/>
          <w:i/>
          <w:color w:val="FF0000"/>
          <w:sz w:val="22"/>
        </w:rPr>
        <w:t>〇</w:t>
      </w:r>
      <w:r w:rsidRPr="006160F7">
        <w:rPr>
          <w:rFonts w:hAnsiTheme="minorEastAsia" w:hint="eastAsia"/>
          <w:sz w:val="22"/>
        </w:rPr>
        <w:t>月</w:t>
      </w:r>
      <w:r w:rsidRPr="006160F7">
        <w:rPr>
          <w:rFonts w:asciiTheme="majorEastAsia" w:eastAsiaTheme="majorEastAsia" w:hAnsiTheme="majorEastAsia" w:hint="eastAsia"/>
          <w:b/>
          <w:i/>
          <w:color w:val="FF0000"/>
          <w:sz w:val="22"/>
        </w:rPr>
        <w:t>〇</w:t>
      </w:r>
      <w:r w:rsidRPr="006160F7">
        <w:rPr>
          <w:rFonts w:hint="eastAsia"/>
        </w:rPr>
        <w:t>日</w:t>
      </w:r>
    </w:p>
    <w:p w14:paraId="7DF97B5D" w14:textId="77777777" w:rsidR="00B86C60" w:rsidRDefault="00B86C60" w:rsidP="00B86C60"/>
    <w:p w14:paraId="66FE9D43" w14:textId="77777777" w:rsidR="00333FB3" w:rsidRDefault="00333FB3" w:rsidP="00B86C60"/>
    <w:p w14:paraId="50E41018" w14:textId="77777777" w:rsidR="00333FB3" w:rsidRDefault="00333FB3" w:rsidP="00B86C60"/>
    <w:p w14:paraId="584A531E" w14:textId="77777777" w:rsidR="002612EF" w:rsidRDefault="002612EF" w:rsidP="00B86C60"/>
    <w:p w14:paraId="36637D0A" w14:textId="77777777" w:rsidR="00B86C60" w:rsidRDefault="00333FB3" w:rsidP="00B86C60">
      <w:r w:rsidRPr="00EB3CB4">
        <w:rPr>
          <w:rFonts w:hAnsiTheme="minorEastAsia"/>
          <w:noProof/>
          <w:sz w:val="22"/>
        </w:rPr>
        <mc:AlternateContent>
          <mc:Choice Requires="wps">
            <w:drawing>
              <wp:anchor distT="0" distB="0" distL="114300" distR="114300" simplePos="0" relativeHeight="252931072" behindDoc="0" locked="0" layoutInCell="1" allowOverlap="1" wp14:anchorId="4575E561" wp14:editId="56ED9D24">
                <wp:simplePos x="0" y="0"/>
                <wp:positionH relativeFrom="margin">
                  <wp:posOffset>2232660</wp:posOffset>
                </wp:positionH>
                <wp:positionV relativeFrom="paragraph">
                  <wp:posOffset>158115</wp:posOffset>
                </wp:positionV>
                <wp:extent cx="3152140" cy="800100"/>
                <wp:effectExtent l="0" t="0" r="10160" b="152400"/>
                <wp:wrapNone/>
                <wp:docPr id="31" name="角丸四角形吹き出し 31"/>
                <wp:cNvGraphicFramePr/>
                <a:graphic xmlns:a="http://schemas.openxmlformats.org/drawingml/2006/main">
                  <a:graphicData uri="http://schemas.microsoft.com/office/word/2010/wordprocessingShape">
                    <wps:wsp>
                      <wps:cNvSpPr/>
                      <wps:spPr>
                        <a:xfrm>
                          <a:off x="0" y="0"/>
                          <a:ext cx="3152140" cy="800100"/>
                        </a:xfrm>
                        <a:prstGeom prst="wedgeRoundRectCallout">
                          <a:avLst>
                            <a:gd name="adj1" fmla="val 1123"/>
                            <a:gd name="adj2" fmla="val 64726"/>
                            <a:gd name="adj3" fmla="val 16667"/>
                          </a:avLst>
                        </a:prstGeom>
                        <a:solidFill>
                          <a:srgbClr val="FFFF00"/>
                        </a:solidFill>
                        <a:ln w="12700" cap="flat" cmpd="sng" algn="ctr">
                          <a:solidFill>
                            <a:sysClr val="windowText" lastClr="000000"/>
                          </a:solidFill>
                          <a:prstDash val="solid"/>
                          <a:miter lim="800000"/>
                        </a:ln>
                        <a:effectLst/>
                      </wps:spPr>
                      <wps:txbx>
                        <w:txbxContent>
                          <w:p w14:paraId="01CA69D8" w14:textId="77777777" w:rsidR="00E75599" w:rsidRPr="004F4291" w:rsidRDefault="00E75599" w:rsidP="00333FB3">
                            <w:pPr>
                              <w:spacing w:line="280" w:lineRule="exact"/>
                              <w:jc w:val="left"/>
                            </w:pPr>
                            <w:r w:rsidRPr="004F4291">
                              <w:rPr>
                                <w:rFonts w:hint="eastAsia"/>
                              </w:rPr>
                              <w:t>交付申請書</w:t>
                            </w:r>
                            <w:r w:rsidRPr="004F4291">
                              <w:t>の</w:t>
                            </w:r>
                            <w:r w:rsidRPr="004F4291">
                              <w:rPr>
                                <w:rFonts w:hint="eastAsia"/>
                              </w:rPr>
                              <w:t>記載と同じ記載。</w:t>
                            </w:r>
                          </w:p>
                          <w:p w14:paraId="4D4B32F9" w14:textId="749C5210" w:rsidR="00E75599" w:rsidRPr="004F4291" w:rsidRDefault="00E75599" w:rsidP="00333FB3">
                            <w:pPr>
                              <w:spacing w:line="280" w:lineRule="exact"/>
                              <w:ind w:left="210" w:hangingChars="100" w:hanging="210"/>
                              <w:jc w:val="left"/>
                            </w:pPr>
                            <w:r w:rsidRPr="004F4291">
                              <w:rPr>
                                <w:rFonts w:hint="eastAsia"/>
                              </w:rPr>
                              <w:t>※住所</w:t>
                            </w:r>
                            <w:r w:rsidRPr="004F4291">
                              <w:t>や</w:t>
                            </w:r>
                            <w:r w:rsidRPr="004F4291">
                              <w:rPr>
                                <w:rFonts w:hint="eastAsia"/>
                              </w:rPr>
                              <w:t>代表者</w:t>
                            </w:r>
                            <w:r w:rsidRPr="004F4291">
                              <w:t>等の変更がある場合、文書による届け出が必要</w:t>
                            </w:r>
                            <w:r>
                              <w:rPr>
                                <w:rFonts w:hint="eastAsia"/>
                              </w:rPr>
                              <w:t>です。（</w:t>
                            </w:r>
                            <w:r w:rsidRPr="009C6A48">
                              <w:rPr>
                                <w:rFonts w:hint="eastAsia"/>
                              </w:rPr>
                              <w:t>p</w:t>
                            </w:r>
                            <w:r>
                              <w:t>29</w:t>
                            </w:r>
                            <w:r>
                              <w:rPr>
                                <w:rFonts w:hint="eastAsia"/>
                              </w:rPr>
                              <w:t>「４　申請</w:t>
                            </w:r>
                            <w:r>
                              <w:t>事項の</w:t>
                            </w:r>
                            <w:r>
                              <w:rPr>
                                <w:rFonts w:hint="eastAsia"/>
                              </w:rPr>
                              <w:t>変更」</w:t>
                            </w:r>
                            <w:r>
                              <w:t>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5E561" id="角丸四角形吹き出し 31" o:spid="_x0000_s1110" type="#_x0000_t62" style="position:absolute;left:0;text-align:left;margin-left:175.8pt;margin-top:12.45pt;width:248.2pt;height:63pt;z-index:25293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" adj="11043,24781" fillcolor="yellow" strokecolor="windowText" strokeweight="1pt">
                <v:textbox inset="0,0,0,0">
                  <w:txbxContent>
                    <w:p w14:paraId="01CA69D8" w14:textId="77777777" w:rsidR="00E75599" w:rsidRPr="004F4291" w:rsidRDefault="00E75599" w:rsidP="00333FB3">
                      <w:pPr>
                        <w:spacing w:line="280" w:lineRule="exact"/>
                        <w:jc w:val="left"/>
                      </w:pPr>
                      <w:r w:rsidRPr="004F4291">
                        <w:rPr>
                          <w:rFonts w:hint="eastAsia"/>
                        </w:rPr>
                        <w:t>交付申請書</w:t>
                      </w:r>
                      <w:r w:rsidRPr="004F4291">
                        <w:t>の</w:t>
                      </w:r>
                      <w:r w:rsidRPr="004F4291">
                        <w:rPr>
                          <w:rFonts w:hint="eastAsia"/>
                        </w:rPr>
                        <w:t>記載と同じ記載。</w:t>
                      </w:r>
                    </w:p>
                    <w:p w14:paraId="4D4B32F9" w14:textId="749C5210" w:rsidR="00E75599" w:rsidRPr="004F4291" w:rsidRDefault="00E75599" w:rsidP="00333FB3">
                      <w:pPr>
                        <w:spacing w:line="280" w:lineRule="exact"/>
                        <w:ind w:left="210" w:hangingChars="100" w:hanging="210"/>
                        <w:jc w:val="left"/>
                      </w:pPr>
                      <w:r w:rsidRPr="004F4291">
                        <w:rPr>
                          <w:rFonts w:hint="eastAsia"/>
                        </w:rPr>
                        <w:t>※住所</w:t>
                      </w:r>
                      <w:r w:rsidRPr="004F4291">
                        <w:t>や</w:t>
                      </w:r>
                      <w:r w:rsidRPr="004F4291">
                        <w:rPr>
                          <w:rFonts w:hint="eastAsia"/>
                        </w:rPr>
                        <w:t>代表者</w:t>
                      </w:r>
                      <w:r w:rsidRPr="004F4291">
                        <w:t>等の変更がある場合、文書による届け出が必要</w:t>
                      </w:r>
                      <w:r>
                        <w:rPr>
                          <w:rFonts w:hint="eastAsia"/>
                        </w:rPr>
                        <w:t>です。（</w:t>
                      </w:r>
                      <w:r w:rsidRPr="009C6A48">
                        <w:rPr>
                          <w:rFonts w:hint="eastAsia"/>
                        </w:rPr>
                        <w:t>p</w:t>
                      </w:r>
                      <w:r>
                        <w:t>29</w:t>
                      </w:r>
                      <w:r>
                        <w:rPr>
                          <w:rFonts w:hint="eastAsia"/>
                        </w:rPr>
                        <w:t>「４　申請</w:t>
                      </w:r>
                      <w:r>
                        <w:t>事項の</w:t>
                      </w:r>
                      <w:r>
                        <w:rPr>
                          <w:rFonts w:hint="eastAsia"/>
                        </w:rPr>
                        <w:t>変更」</w:t>
                      </w:r>
                      <w:r>
                        <w:t>参照）</w:t>
                      </w:r>
                    </w:p>
                  </w:txbxContent>
                </v:textbox>
                <w10:wrap anchorx="margin"/>
              </v:shape>
            </w:pict>
          </mc:Fallback>
        </mc:AlternateContent>
      </w:r>
      <w:r w:rsidR="00B86C60">
        <w:rPr>
          <w:rFonts w:hint="eastAsia"/>
        </w:rPr>
        <w:t xml:space="preserve">　　神奈川県知事　殿</w:t>
      </w:r>
    </w:p>
    <w:p w14:paraId="21C0CBFD" w14:textId="77777777" w:rsidR="00333FB3" w:rsidRDefault="00333FB3" w:rsidP="00B86C60"/>
    <w:p w14:paraId="7C5E7D33" w14:textId="77777777" w:rsidR="00333FB3" w:rsidRDefault="00333FB3" w:rsidP="00B86C60"/>
    <w:p w14:paraId="4FF61AFE" w14:textId="77777777" w:rsidR="00333FB3" w:rsidRDefault="00333FB3" w:rsidP="00B86C60"/>
    <w:p w14:paraId="2F7659B7" w14:textId="77777777" w:rsidR="00B86C60" w:rsidRDefault="00333FB3" w:rsidP="00B86C60">
      <w:r w:rsidRPr="00EB3CB4">
        <w:rPr>
          <w:rFonts w:asciiTheme="minorHAnsi" w:hAnsi="ＭＳ 明朝"/>
          <w:noProof/>
          <w:sz w:val="20"/>
          <w:szCs w:val="20"/>
        </w:rPr>
        <mc:AlternateContent>
          <mc:Choice Requires="wps">
            <w:drawing>
              <wp:anchor distT="0" distB="0" distL="114300" distR="114300" simplePos="0" relativeHeight="252929024" behindDoc="0" locked="0" layoutInCell="1" allowOverlap="1" wp14:anchorId="74B26549" wp14:editId="7AE4A158">
                <wp:simplePos x="0" y="0"/>
                <wp:positionH relativeFrom="margin">
                  <wp:posOffset>5433060</wp:posOffset>
                </wp:positionH>
                <wp:positionV relativeFrom="paragraph">
                  <wp:posOffset>187325</wp:posOffset>
                </wp:positionV>
                <wp:extent cx="546100" cy="497352"/>
                <wp:effectExtent l="0" t="0" r="25400" b="264795"/>
                <wp:wrapNone/>
                <wp:docPr id="27" name="角丸四角形吹き出し 27"/>
                <wp:cNvGraphicFramePr/>
                <a:graphic xmlns:a="http://schemas.openxmlformats.org/drawingml/2006/main">
                  <a:graphicData uri="http://schemas.microsoft.com/office/word/2010/wordprocessingShape">
                    <wps:wsp>
                      <wps:cNvSpPr/>
                      <wps:spPr>
                        <a:xfrm>
                          <a:off x="0" y="0"/>
                          <a:ext cx="546100" cy="497352"/>
                        </a:xfrm>
                        <a:prstGeom prst="wedgeRoundRectCallout">
                          <a:avLst>
                            <a:gd name="adj1" fmla="val -38657"/>
                            <a:gd name="adj2" fmla="val 93938"/>
                            <a:gd name="adj3" fmla="val 16667"/>
                          </a:avLst>
                        </a:prstGeom>
                        <a:solidFill>
                          <a:srgbClr val="FFFF00"/>
                        </a:solidFill>
                        <a:ln w="12700" cap="flat" cmpd="sng" algn="ctr">
                          <a:solidFill>
                            <a:sysClr val="windowText" lastClr="000000"/>
                          </a:solidFill>
                          <a:prstDash val="solid"/>
                          <a:miter lim="800000"/>
                        </a:ln>
                        <a:effectLst/>
                      </wps:spPr>
                      <wps:txbx>
                        <w:txbxContent>
                          <w:p w14:paraId="716D85AD" w14:textId="77777777" w:rsidR="00E75599" w:rsidRPr="00EB6039" w:rsidRDefault="00E75599" w:rsidP="00333FB3">
                            <w:pPr>
                              <w:spacing w:line="280" w:lineRule="exact"/>
                              <w:rPr>
                                <w:sz w:val="22"/>
                              </w:rPr>
                            </w:pPr>
                            <w:r w:rsidRPr="00EB6039">
                              <w:rPr>
                                <w:rFonts w:hint="eastAsia"/>
                                <w:sz w:val="22"/>
                              </w:rPr>
                              <w:t>押印は不要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26549" id="角丸四角形吹き出し 27" o:spid="_x0000_s1111" type="#_x0000_t62" style="position:absolute;left:0;text-align:left;margin-left:427.8pt;margin-top:14.75pt;width:43pt;height:39.15pt;z-index:25292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" adj="2450,31091" fillcolor="yellow" strokecolor="windowText" strokeweight="1pt">
                <v:textbox inset="0,0,0,0">
                  <w:txbxContent>
                    <w:p w14:paraId="716D85AD" w14:textId="77777777" w:rsidR="00E75599" w:rsidRPr="00EB6039" w:rsidRDefault="00E75599" w:rsidP="00333FB3">
                      <w:pPr>
                        <w:spacing w:line="280" w:lineRule="exact"/>
                        <w:rPr>
                          <w:sz w:val="22"/>
                        </w:rPr>
                      </w:pPr>
                      <w:r w:rsidRPr="00EB6039">
                        <w:rPr>
                          <w:rFonts w:hint="eastAsia"/>
                          <w:sz w:val="22"/>
                        </w:rPr>
                        <w:t>押印は不要</w:t>
                      </w:r>
                    </w:p>
                  </w:txbxContent>
                </v:textbox>
                <w10:wrap anchorx="margin"/>
              </v:shape>
            </w:pict>
          </mc:Fallback>
        </mc:AlternateContent>
      </w:r>
    </w:p>
    <w:p w14:paraId="6A5C9A58" w14:textId="77777777" w:rsidR="00333FB3" w:rsidRPr="00075D80" w:rsidRDefault="00333FB3" w:rsidP="00333FB3">
      <w:pPr>
        <w:spacing w:line="300" w:lineRule="exact"/>
        <w:ind w:firstLineChars="1800" w:firstLine="3780"/>
        <w:rPr>
          <w:rFonts w:asciiTheme="minorHAnsi"/>
          <w:sz w:val="22"/>
        </w:rPr>
      </w:pPr>
      <w:r>
        <w:rPr>
          <w:rFonts w:ascii="ＭＳ 明朝" w:hint="eastAsia"/>
          <w:snapToGrid w:val="0"/>
        </w:rPr>
        <w:t xml:space="preserve">　所在地　〒</w:t>
      </w:r>
      <w:r w:rsidRPr="00075D80">
        <w:rPr>
          <w:rFonts w:asciiTheme="majorEastAsia" w:eastAsiaTheme="majorEastAsia" w:hAnsiTheme="majorEastAsia"/>
          <w:b/>
          <w:i/>
          <w:color w:val="FF0000"/>
          <w:sz w:val="22"/>
        </w:rPr>
        <w:t>231-8588</w:t>
      </w:r>
    </w:p>
    <w:p w14:paraId="7D9A0C24" w14:textId="73D9D66E" w:rsidR="00333FB3" w:rsidRPr="00075D80" w:rsidRDefault="00333FB3" w:rsidP="00333FB3">
      <w:pPr>
        <w:spacing w:line="300" w:lineRule="exact"/>
        <w:ind w:leftChars="1822" w:left="3826"/>
        <w:rPr>
          <w:rFonts w:asciiTheme="minorHAnsi"/>
          <w:i/>
          <w:sz w:val="22"/>
        </w:rPr>
      </w:pPr>
      <w:r w:rsidRPr="00075D80">
        <w:rPr>
          <w:rFonts w:asciiTheme="minorHAnsi" w:hint="eastAsia"/>
          <w:sz w:val="22"/>
        </w:rPr>
        <w:t xml:space="preserve">　　　　</w:t>
      </w:r>
      <w:r w:rsidR="00D44DA6">
        <w:rPr>
          <w:rFonts w:asciiTheme="majorEastAsia" w:eastAsiaTheme="majorEastAsia" w:hAnsiTheme="majorEastAsia" w:hint="eastAsia"/>
          <w:b/>
          <w:i/>
          <w:color w:val="FF0000"/>
          <w:sz w:val="22"/>
        </w:rPr>
        <w:t>神奈川県横浜市中区日本大通</w:t>
      </w:r>
      <w:r w:rsidRPr="00075D80">
        <w:rPr>
          <w:rFonts w:asciiTheme="majorEastAsia" w:eastAsiaTheme="majorEastAsia" w:hAnsiTheme="majorEastAsia" w:hint="eastAsia"/>
          <w:b/>
          <w:i/>
          <w:color w:val="FF0000"/>
          <w:sz w:val="22"/>
        </w:rPr>
        <w:t>１</w:t>
      </w:r>
    </w:p>
    <w:p w14:paraId="19D0A9AE" w14:textId="77777777" w:rsidR="00333FB3" w:rsidRPr="00075D80" w:rsidRDefault="00081BA9" w:rsidP="00333FB3">
      <w:pPr>
        <w:spacing w:line="300" w:lineRule="exact"/>
        <w:ind w:firstLineChars="1800" w:firstLine="3975"/>
        <w:rPr>
          <w:rFonts w:asciiTheme="minorHAnsi"/>
          <w:sz w:val="22"/>
        </w:rPr>
      </w:pPr>
      <w:r w:rsidRPr="00EB3CB4">
        <w:rPr>
          <w:rFonts w:asciiTheme="majorEastAsia" w:eastAsiaTheme="majorEastAsia" w:hAnsiTheme="majorEastAsia"/>
          <w:b/>
          <w:i/>
          <w:noProof/>
          <w:color w:val="FF0000"/>
          <w:sz w:val="22"/>
          <w:u w:val="single"/>
        </w:rPr>
        <mc:AlternateContent>
          <mc:Choice Requires="wps">
            <w:drawing>
              <wp:anchor distT="0" distB="0" distL="114300" distR="114300" simplePos="0" relativeHeight="252926976" behindDoc="0" locked="0" layoutInCell="1" allowOverlap="1" wp14:anchorId="1E8A0EDB" wp14:editId="31689B2F">
                <wp:simplePos x="0" y="0"/>
                <wp:positionH relativeFrom="margin">
                  <wp:posOffset>-110490</wp:posOffset>
                </wp:positionH>
                <wp:positionV relativeFrom="paragraph">
                  <wp:posOffset>99060</wp:posOffset>
                </wp:positionV>
                <wp:extent cx="2863215" cy="1002030"/>
                <wp:effectExtent l="0" t="0" r="13335" b="140970"/>
                <wp:wrapNone/>
                <wp:docPr id="7" name="角丸四角形吹き出し 7"/>
                <wp:cNvGraphicFramePr/>
                <a:graphic xmlns:a="http://schemas.openxmlformats.org/drawingml/2006/main">
                  <a:graphicData uri="http://schemas.microsoft.com/office/word/2010/wordprocessingShape">
                    <wps:wsp>
                      <wps:cNvSpPr/>
                      <wps:spPr>
                        <a:xfrm>
                          <a:off x="0" y="0"/>
                          <a:ext cx="2863215" cy="1002030"/>
                        </a:xfrm>
                        <a:prstGeom prst="wedgeRoundRectCallout">
                          <a:avLst>
                            <a:gd name="adj1" fmla="val -23545"/>
                            <a:gd name="adj2" fmla="val 60236"/>
                            <a:gd name="adj3" fmla="val 16667"/>
                          </a:avLst>
                        </a:prstGeom>
                        <a:solidFill>
                          <a:srgbClr val="FFFF00"/>
                        </a:solidFill>
                        <a:ln w="12700" cap="flat" cmpd="sng" algn="ctr">
                          <a:solidFill>
                            <a:sysClr val="windowText" lastClr="000000"/>
                          </a:solidFill>
                          <a:prstDash val="solid"/>
                          <a:miter lim="800000"/>
                        </a:ln>
                        <a:effectLst/>
                      </wps:spPr>
                      <wps:txbx>
                        <w:txbxContent>
                          <w:p w14:paraId="0CAD57C2" w14:textId="77777777" w:rsidR="00E75599" w:rsidRPr="004F4291" w:rsidRDefault="00E75599" w:rsidP="00333FB3">
                            <w:pPr>
                              <w:spacing w:line="280" w:lineRule="exact"/>
                              <w:jc w:val="left"/>
                              <w:rPr>
                                <w:szCs w:val="21"/>
                              </w:rPr>
                            </w:pPr>
                            <w:r w:rsidRPr="004F4291">
                              <w:rPr>
                                <w:rFonts w:hint="eastAsia"/>
                                <w:szCs w:val="21"/>
                              </w:rPr>
                              <w:t>県からの通知</w:t>
                            </w:r>
                            <w:r>
                              <w:rPr>
                                <w:rFonts w:hint="eastAsia"/>
                                <w:szCs w:val="21"/>
                              </w:rPr>
                              <w:t>「（</w:t>
                            </w:r>
                            <w:r>
                              <w:rPr>
                                <w:rFonts w:hint="eastAsia"/>
                                <w:szCs w:val="21"/>
                              </w:rPr>
                              <w:t>第</w:t>
                            </w:r>
                            <w:r w:rsidRPr="004F4291">
                              <w:rPr>
                                <w:szCs w:val="21"/>
                              </w:rPr>
                              <w:t>２</w:t>
                            </w:r>
                            <w:r>
                              <w:rPr>
                                <w:rFonts w:hint="eastAsia"/>
                                <w:szCs w:val="21"/>
                              </w:rPr>
                              <w:t>号様式</w:t>
                            </w:r>
                            <w:r w:rsidRPr="004F4291">
                              <w:rPr>
                                <w:szCs w:val="21"/>
                              </w:rPr>
                              <w:t>）</w:t>
                            </w:r>
                            <w:r w:rsidRPr="00081BA9">
                              <w:rPr>
                                <w:rFonts w:hint="eastAsia"/>
                                <w:szCs w:val="21"/>
                              </w:rPr>
                              <w:t>神奈川県高度外国人材受入支援補助金</w:t>
                            </w:r>
                            <w:r w:rsidRPr="004F4291">
                              <w:rPr>
                                <w:szCs w:val="21"/>
                              </w:rPr>
                              <w:t>交付決定通知</w:t>
                            </w:r>
                            <w:r>
                              <w:rPr>
                                <w:rFonts w:hint="eastAsia"/>
                                <w:szCs w:val="21"/>
                              </w:rPr>
                              <w:t>書」表面</w:t>
                            </w:r>
                            <w:r w:rsidRPr="004F4291">
                              <w:rPr>
                                <w:rFonts w:hint="eastAsia"/>
                                <w:szCs w:val="21"/>
                              </w:rPr>
                              <w:t>の</w:t>
                            </w:r>
                            <w:r w:rsidRPr="004F4291">
                              <w:rPr>
                                <w:rFonts w:asciiTheme="majorEastAsia" w:eastAsiaTheme="majorEastAsia" w:hAnsiTheme="majorEastAsia"/>
                                <w:szCs w:val="21"/>
                              </w:rPr>
                              <w:t>右上の日付</w:t>
                            </w:r>
                            <w:r w:rsidRPr="004F4291">
                              <w:rPr>
                                <w:rFonts w:asciiTheme="majorEastAsia" w:eastAsiaTheme="majorEastAsia" w:hAnsiTheme="majorEastAsia" w:hint="eastAsia"/>
                                <w:szCs w:val="21"/>
                              </w:rPr>
                              <w:t>（</w:t>
                            </w:r>
                            <w:r w:rsidRPr="004F4291">
                              <w:rPr>
                                <w:rFonts w:asciiTheme="majorEastAsia" w:eastAsiaTheme="majorEastAsia" w:hAnsiTheme="majorEastAsia"/>
                                <w:szCs w:val="21"/>
                              </w:rPr>
                              <w:t>年月日</w:t>
                            </w:r>
                            <w:r w:rsidRPr="004F4291">
                              <w:rPr>
                                <w:rFonts w:asciiTheme="majorEastAsia" w:eastAsiaTheme="majorEastAsia" w:hAnsiTheme="majorEastAsia" w:hint="eastAsia"/>
                                <w:szCs w:val="21"/>
                              </w:rPr>
                              <w:t>）及び文書</w:t>
                            </w:r>
                            <w:r w:rsidRPr="004F4291">
                              <w:rPr>
                                <w:rFonts w:asciiTheme="majorEastAsia" w:eastAsiaTheme="majorEastAsia" w:hAnsiTheme="majorEastAsia"/>
                                <w:szCs w:val="21"/>
                              </w:rPr>
                              <w:t>番号</w:t>
                            </w:r>
                            <w:r w:rsidRPr="004F4291">
                              <w:rPr>
                                <w:szCs w:val="21"/>
                              </w:rPr>
                              <w:t>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A0EDB" id="角丸四角形吹き出し 7" o:spid="_x0000_s1112" type="#_x0000_t62" style="position:absolute;left:0;text-align:left;margin-left:-8.7pt;margin-top:7.8pt;width:225.45pt;height:78.9pt;z-index:25292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" adj="5714,23811" fillcolor="yellow" strokecolor="windowText" strokeweight="1pt">
                <v:textbox inset="0,0,0,0">
                  <w:txbxContent>
                    <w:p w14:paraId="0CAD57C2" w14:textId="77777777" w:rsidR="00E75599" w:rsidRPr="004F4291" w:rsidRDefault="00E75599" w:rsidP="00333FB3">
                      <w:pPr>
                        <w:spacing w:line="280" w:lineRule="exact"/>
                        <w:jc w:val="left"/>
                        <w:rPr>
                          <w:szCs w:val="21"/>
                        </w:rPr>
                      </w:pPr>
                      <w:r w:rsidRPr="004F4291">
                        <w:rPr>
                          <w:rFonts w:hint="eastAsia"/>
                          <w:szCs w:val="21"/>
                        </w:rPr>
                        <w:t>県からの通知</w:t>
                      </w:r>
                      <w:r>
                        <w:rPr>
                          <w:rFonts w:hint="eastAsia"/>
                          <w:szCs w:val="21"/>
                        </w:rPr>
                        <w:t>「（</w:t>
                      </w:r>
                      <w:r>
                        <w:rPr>
                          <w:rFonts w:hint="eastAsia"/>
                          <w:szCs w:val="21"/>
                        </w:rPr>
                        <w:t>第</w:t>
                      </w:r>
                      <w:r w:rsidRPr="004F4291">
                        <w:rPr>
                          <w:szCs w:val="21"/>
                        </w:rPr>
                        <w:t>２</w:t>
                      </w:r>
                      <w:r>
                        <w:rPr>
                          <w:rFonts w:hint="eastAsia"/>
                          <w:szCs w:val="21"/>
                        </w:rPr>
                        <w:t>号様式</w:t>
                      </w:r>
                      <w:r w:rsidRPr="004F4291">
                        <w:rPr>
                          <w:szCs w:val="21"/>
                        </w:rPr>
                        <w:t>）</w:t>
                      </w:r>
                      <w:r w:rsidRPr="00081BA9">
                        <w:rPr>
                          <w:rFonts w:hint="eastAsia"/>
                          <w:szCs w:val="21"/>
                        </w:rPr>
                        <w:t>神奈川県高度外国人材受入支援補助金</w:t>
                      </w:r>
                      <w:r w:rsidRPr="004F4291">
                        <w:rPr>
                          <w:szCs w:val="21"/>
                        </w:rPr>
                        <w:t>交付決定通知</w:t>
                      </w:r>
                      <w:r>
                        <w:rPr>
                          <w:rFonts w:hint="eastAsia"/>
                          <w:szCs w:val="21"/>
                        </w:rPr>
                        <w:t>書」表面</w:t>
                      </w:r>
                      <w:r w:rsidRPr="004F4291">
                        <w:rPr>
                          <w:rFonts w:hint="eastAsia"/>
                          <w:szCs w:val="21"/>
                        </w:rPr>
                        <w:t>の</w:t>
                      </w:r>
                      <w:r w:rsidRPr="004F4291">
                        <w:rPr>
                          <w:rFonts w:asciiTheme="majorEastAsia" w:eastAsiaTheme="majorEastAsia" w:hAnsiTheme="majorEastAsia"/>
                          <w:szCs w:val="21"/>
                        </w:rPr>
                        <w:t>右上の日付</w:t>
                      </w:r>
                      <w:r w:rsidRPr="004F4291">
                        <w:rPr>
                          <w:rFonts w:asciiTheme="majorEastAsia" w:eastAsiaTheme="majorEastAsia" w:hAnsiTheme="majorEastAsia" w:hint="eastAsia"/>
                          <w:szCs w:val="21"/>
                        </w:rPr>
                        <w:t>（</w:t>
                      </w:r>
                      <w:r w:rsidRPr="004F4291">
                        <w:rPr>
                          <w:rFonts w:asciiTheme="majorEastAsia" w:eastAsiaTheme="majorEastAsia" w:hAnsiTheme="majorEastAsia"/>
                          <w:szCs w:val="21"/>
                        </w:rPr>
                        <w:t>年月日</w:t>
                      </w:r>
                      <w:r w:rsidRPr="004F4291">
                        <w:rPr>
                          <w:rFonts w:asciiTheme="majorEastAsia" w:eastAsiaTheme="majorEastAsia" w:hAnsiTheme="majorEastAsia" w:hint="eastAsia"/>
                          <w:szCs w:val="21"/>
                        </w:rPr>
                        <w:t>）及び文書</w:t>
                      </w:r>
                      <w:r w:rsidRPr="004F4291">
                        <w:rPr>
                          <w:rFonts w:asciiTheme="majorEastAsia" w:eastAsiaTheme="majorEastAsia" w:hAnsiTheme="majorEastAsia"/>
                          <w:szCs w:val="21"/>
                        </w:rPr>
                        <w:t>番号</w:t>
                      </w:r>
                      <w:r w:rsidRPr="004F4291">
                        <w:rPr>
                          <w:szCs w:val="21"/>
                        </w:rPr>
                        <w:t>を記載してください。</w:t>
                      </w:r>
                    </w:p>
                  </w:txbxContent>
                </v:textbox>
                <w10:wrap anchorx="margin"/>
              </v:shape>
            </w:pict>
          </mc:Fallback>
        </mc:AlternateContent>
      </w:r>
      <w:r w:rsidR="00333FB3" w:rsidRPr="00075D80">
        <w:rPr>
          <w:rFonts w:asciiTheme="minorHAnsi" w:hint="eastAsia"/>
          <w:sz w:val="22"/>
        </w:rPr>
        <w:t xml:space="preserve">名　称　</w:t>
      </w:r>
      <w:r w:rsidR="00333FB3" w:rsidRPr="00075D80">
        <w:rPr>
          <w:rFonts w:asciiTheme="majorEastAsia" w:eastAsiaTheme="majorEastAsia" w:hAnsiTheme="majorEastAsia" w:hint="eastAsia"/>
          <w:b/>
          <w:i/>
          <w:color w:val="FF0000"/>
          <w:sz w:val="22"/>
        </w:rPr>
        <w:t>株式会社　〇〇</w:t>
      </w:r>
    </w:p>
    <w:p w14:paraId="750A4190" w14:textId="77777777" w:rsidR="00B86C60" w:rsidRPr="00333FB3" w:rsidRDefault="00333FB3" w:rsidP="00333FB3">
      <w:pPr>
        <w:ind w:firstLineChars="1900" w:firstLine="3990"/>
      </w:pPr>
      <w:r w:rsidRPr="00075D80">
        <w:rPr>
          <w:rFonts w:asciiTheme="minorHAnsi" w:hint="eastAsia"/>
        </w:rPr>
        <w:t xml:space="preserve">代表者　職・氏名　</w:t>
      </w:r>
      <w:r w:rsidRPr="00333FB3">
        <w:rPr>
          <w:rFonts w:eastAsiaTheme="majorEastAsia" w:hAnsiTheme="majorEastAsia" w:hint="eastAsia"/>
          <w:b/>
          <w:i/>
          <w:color w:val="FF0000"/>
        </w:rPr>
        <w:t>代表取締役</w:t>
      </w:r>
      <w:r w:rsidRPr="00333FB3">
        <w:rPr>
          <w:rFonts w:asciiTheme="minorHAnsi" w:hint="eastAsia"/>
          <w:i/>
        </w:rPr>
        <w:t xml:space="preserve">　</w:t>
      </w:r>
      <w:r w:rsidRPr="00333FB3">
        <w:rPr>
          <w:rFonts w:eastAsiaTheme="majorEastAsia" w:hAnsiTheme="majorEastAsia" w:hint="eastAsia"/>
          <w:b/>
          <w:i/>
          <w:color w:val="FF0000"/>
        </w:rPr>
        <w:t>神奈川　太郎</w:t>
      </w:r>
      <w:r w:rsidR="00B86C60" w:rsidRPr="00333FB3">
        <w:rPr>
          <w:rFonts w:hint="eastAsia"/>
        </w:rPr>
        <w:t xml:space="preserve"> </w:t>
      </w:r>
    </w:p>
    <w:p w14:paraId="25822AD9" w14:textId="77777777" w:rsidR="00B86C60" w:rsidRDefault="00B86C60" w:rsidP="00333FB3"/>
    <w:p w14:paraId="0DB2924A" w14:textId="77777777" w:rsidR="00333FB3" w:rsidRPr="005C150B" w:rsidRDefault="00333FB3" w:rsidP="00333FB3"/>
    <w:p w14:paraId="16A2D0FD" w14:textId="77777777" w:rsidR="00B86C60" w:rsidRDefault="00081BA9" w:rsidP="00B86C60">
      <w:pPr>
        <w:ind w:left="210"/>
        <w:jc w:val="center"/>
      </w:pPr>
      <w:r w:rsidRPr="00081BA9">
        <w:rPr>
          <w:rFonts w:hint="eastAsia"/>
        </w:rPr>
        <w:t>神奈川県高度外国人材受入支援補助金変更（休止、廃止）承認</w:t>
      </w:r>
      <w:r w:rsidR="00B86C60">
        <w:rPr>
          <w:rFonts w:hint="eastAsia"/>
        </w:rPr>
        <w:t>申請書</w:t>
      </w:r>
    </w:p>
    <w:p w14:paraId="7F3844E9" w14:textId="77777777" w:rsidR="00B86C60" w:rsidRPr="00A44677" w:rsidRDefault="00B86C60" w:rsidP="00B86C60"/>
    <w:p w14:paraId="40AD2846" w14:textId="3255607C" w:rsidR="00B86C60" w:rsidRDefault="00B86C60" w:rsidP="00AC3F39">
      <w:pPr>
        <w:ind w:left="180"/>
      </w:pPr>
      <w:r>
        <w:rPr>
          <w:rFonts w:hint="eastAsia"/>
        </w:rPr>
        <w:t xml:space="preserve">　</w:t>
      </w:r>
      <w:r w:rsidR="00333FB3" w:rsidRPr="00A201AE">
        <w:rPr>
          <w:rFonts w:hint="eastAsia"/>
          <w:b/>
          <w:i/>
          <w:color w:val="FF0000"/>
        </w:rPr>
        <w:t>令和</w:t>
      </w:r>
      <w:r w:rsidR="00333FB3" w:rsidRPr="00A201AE">
        <w:rPr>
          <w:rFonts w:asciiTheme="majorEastAsia" w:eastAsiaTheme="majorEastAsia" w:hAnsiTheme="majorEastAsia" w:hint="eastAsia"/>
          <w:b/>
          <w:i/>
          <w:color w:val="FF0000"/>
          <w:sz w:val="22"/>
        </w:rPr>
        <w:t>〇</w:t>
      </w:r>
      <w:r w:rsidR="00333FB3" w:rsidRPr="00A201AE">
        <w:rPr>
          <w:rFonts w:hAnsiTheme="minorEastAsia" w:hint="eastAsia"/>
          <w:sz w:val="22"/>
        </w:rPr>
        <w:t>年</w:t>
      </w:r>
      <w:r w:rsidR="00333FB3" w:rsidRPr="00A201AE">
        <w:rPr>
          <w:rFonts w:asciiTheme="majorEastAsia" w:eastAsiaTheme="majorEastAsia" w:hAnsiTheme="majorEastAsia" w:hint="eastAsia"/>
          <w:b/>
          <w:i/>
          <w:color w:val="FF0000"/>
          <w:sz w:val="22"/>
        </w:rPr>
        <w:t>〇</w:t>
      </w:r>
      <w:r w:rsidR="00333FB3" w:rsidRPr="00A201AE">
        <w:rPr>
          <w:rFonts w:hAnsiTheme="minorEastAsia" w:hint="eastAsia"/>
          <w:sz w:val="22"/>
        </w:rPr>
        <w:t>月</w:t>
      </w:r>
      <w:r w:rsidR="00333FB3" w:rsidRPr="00A201AE">
        <w:rPr>
          <w:rFonts w:asciiTheme="majorEastAsia" w:eastAsiaTheme="majorEastAsia" w:hAnsiTheme="majorEastAsia" w:hint="eastAsia"/>
          <w:b/>
          <w:i/>
          <w:color w:val="FF0000"/>
          <w:sz w:val="22"/>
        </w:rPr>
        <w:t>〇</w:t>
      </w:r>
      <w:r w:rsidR="00333FB3" w:rsidRPr="00A201AE">
        <w:rPr>
          <w:rFonts w:hAnsiTheme="minorEastAsia" w:hint="eastAsia"/>
          <w:sz w:val="22"/>
        </w:rPr>
        <w:t>日付け産総第</w:t>
      </w:r>
      <w:r w:rsidR="00333FB3" w:rsidRPr="00A201AE">
        <w:rPr>
          <w:rFonts w:asciiTheme="majorEastAsia" w:eastAsiaTheme="majorEastAsia" w:hAnsiTheme="majorEastAsia" w:hint="eastAsia"/>
          <w:b/>
          <w:i/>
          <w:color w:val="FF0000"/>
          <w:sz w:val="22"/>
        </w:rPr>
        <w:t>〇〇〇</w:t>
      </w:r>
      <w:r w:rsidR="00333FB3" w:rsidRPr="00A201AE">
        <w:rPr>
          <w:rFonts w:hAnsiTheme="minorEastAsia" w:hint="eastAsia"/>
          <w:sz w:val="22"/>
        </w:rPr>
        <w:t>号</w:t>
      </w:r>
      <w:r w:rsidR="00333FB3">
        <w:rPr>
          <w:rFonts w:hint="eastAsia"/>
        </w:rPr>
        <w:t>で交付決定を受けた</w:t>
      </w:r>
      <w:r w:rsidR="00333FB3" w:rsidRPr="00906F07">
        <w:rPr>
          <w:rFonts w:hint="eastAsia"/>
          <w:b/>
          <w:i/>
          <w:color w:val="FF0000"/>
        </w:rPr>
        <w:t>令</w:t>
      </w:r>
      <w:r w:rsidR="00333FB3" w:rsidRPr="00754566">
        <w:rPr>
          <w:rFonts w:hint="eastAsia"/>
          <w:b/>
          <w:i/>
          <w:color w:val="FF0000"/>
        </w:rPr>
        <w:t>和</w:t>
      </w:r>
      <w:ins w:id="174" w:author="県樋口" w:date="2026-01-16T10:09:00Z" w16du:dateUtc="2026-01-16T01:09:00Z">
        <w:r w:rsidR="007E145E">
          <w:rPr>
            <w:rFonts w:asciiTheme="majorEastAsia" w:eastAsiaTheme="majorEastAsia" w:hAnsiTheme="majorEastAsia" w:hint="eastAsia"/>
            <w:b/>
            <w:i/>
            <w:color w:val="FF0000"/>
            <w:sz w:val="22"/>
          </w:rPr>
          <w:t>〇</w:t>
        </w:r>
      </w:ins>
      <w:del w:id="175" w:author="県樋口" w:date="2026-01-16T10:09:00Z" w16du:dateUtc="2026-01-16T01:09:00Z">
        <w:r w:rsidR="00081BA9" w:rsidRPr="00754566" w:rsidDel="007E145E">
          <w:rPr>
            <w:rFonts w:asciiTheme="majorEastAsia" w:eastAsiaTheme="majorEastAsia" w:hAnsiTheme="majorEastAsia" w:hint="eastAsia"/>
            <w:b/>
            <w:i/>
            <w:color w:val="FF0000"/>
            <w:sz w:val="22"/>
          </w:rPr>
          <w:delText>７</w:delText>
        </w:r>
      </w:del>
      <w:r w:rsidRPr="00754566">
        <w:rPr>
          <w:rFonts w:hint="eastAsia"/>
        </w:rPr>
        <w:t>年</w:t>
      </w:r>
      <w:r>
        <w:rPr>
          <w:rFonts w:hint="eastAsia"/>
        </w:rPr>
        <w:t>度</w:t>
      </w:r>
      <w:r w:rsidR="00081BA9" w:rsidRPr="00081BA9">
        <w:rPr>
          <w:rFonts w:hint="eastAsia"/>
        </w:rPr>
        <w:t>神奈川県高度外国人材受入支援補助金</w:t>
      </w:r>
      <w:r>
        <w:rPr>
          <w:rFonts w:hint="eastAsia"/>
        </w:rPr>
        <w:t>に係る事業を次のとおり変更（休止、廃止）したいので承認を受けたく、関係書類を添えて申請します。</w:t>
      </w:r>
    </w:p>
    <w:p w14:paraId="4DEED634" w14:textId="77777777" w:rsidR="00B86C60" w:rsidRDefault="00B86C60" w:rsidP="00B86C60"/>
    <w:p w14:paraId="5E9C5B63" w14:textId="77777777" w:rsidR="00B86C60" w:rsidRDefault="00B86C60" w:rsidP="00B86C60">
      <w:r>
        <w:rPr>
          <w:rFonts w:hint="eastAsia"/>
        </w:rPr>
        <w:t xml:space="preserve">　１　変更（休止、廃止）の内容</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3060"/>
        <w:gridCol w:w="2499"/>
      </w:tblGrid>
      <w:tr w:rsidR="00B86C60" w14:paraId="7D07B433" w14:textId="77777777" w:rsidTr="00914D41">
        <w:trPr>
          <w:trHeight w:val="531"/>
        </w:trPr>
        <w:tc>
          <w:tcPr>
            <w:tcW w:w="2880" w:type="dxa"/>
            <w:vAlign w:val="center"/>
          </w:tcPr>
          <w:p w14:paraId="2F6ABE48" w14:textId="77777777" w:rsidR="00B86C60" w:rsidRDefault="00B86C60" w:rsidP="00914D41">
            <w:pPr>
              <w:jc w:val="center"/>
            </w:pPr>
            <w:r>
              <w:rPr>
                <w:rFonts w:hint="eastAsia"/>
              </w:rPr>
              <w:t>事業の内容</w:t>
            </w:r>
          </w:p>
        </w:tc>
        <w:tc>
          <w:tcPr>
            <w:tcW w:w="3060" w:type="dxa"/>
            <w:vAlign w:val="center"/>
          </w:tcPr>
          <w:p w14:paraId="2D12976A" w14:textId="77777777" w:rsidR="00B86C60" w:rsidRDefault="00B86C60" w:rsidP="00914D41">
            <w:pPr>
              <w:jc w:val="center"/>
            </w:pPr>
            <w:r>
              <w:rPr>
                <w:rFonts w:hint="eastAsia"/>
              </w:rPr>
              <w:t>変更（休止、廃止）前</w:t>
            </w:r>
          </w:p>
        </w:tc>
        <w:tc>
          <w:tcPr>
            <w:tcW w:w="2499" w:type="dxa"/>
            <w:vAlign w:val="center"/>
          </w:tcPr>
          <w:p w14:paraId="3D478D62" w14:textId="77777777" w:rsidR="00B86C60" w:rsidRDefault="00B86C60" w:rsidP="00914D41">
            <w:pPr>
              <w:jc w:val="center"/>
            </w:pPr>
            <w:r>
              <w:rPr>
                <w:rFonts w:hint="eastAsia"/>
              </w:rPr>
              <w:t>変更（休止、廃止）後</w:t>
            </w:r>
          </w:p>
        </w:tc>
      </w:tr>
      <w:tr w:rsidR="00B86C60" w14:paraId="0AB8122E" w14:textId="77777777" w:rsidTr="00914D41">
        <w:trPr>
          <w:trHeight w:val="3060"/>
        </w:trPr>
        <w:tc>
          <w:tcPr>
            <w:tcW w:w="2880" w:type="dxa"/>
          </w:tcPr>
          <w:p w14:paraId="2B99134C" w14:textId="77777777" w:rsidR="00B86C60" w:rsidRDefault="00081BA9" w:rsidP="00914D41">
            <w:pPr>
              <w:rPr>
                <w:rFonts w:asciiTheme="majorEastAsia" w:eastAsiaTheme="majorEastAsia" w:hAnsiTheme="majorEastAsia"/>
                <w:b/>
                <w:i/>
                <w:color w:val="FF0000"/>
                <w:sz w:val="22"/>
              </w:rPr>
            </w:pPr>
            <w:r>
              <w:rPr>
                <w:rFonts w:asciiTheme="majorEastAsia" w:eastAsiaTheme="majorEastAsia" w:hAnsiTheme="majorEastAsia" w:hint="eastAsia"/>
                <w:b/>
                <w:i/>
                <w:color w:val="FF0000"/>
                <w:sz w:val="22"/>
              </w:rPr>
              <w:t>補助対象経費</w:t>
            </w:r>
            <w:r w:rsidR="002612EF">
              <w:rPr>
                <w:rFonts w:asciiTheme="majorEastAsia" w:eastAsiaTheme="majorEastAsia" w:hAnsiTheme="majorEastAsia" w:hint="eastAsia"/>
                <w:b/>
                <w:i/>
                <w:color w:val="FF0000"/>
                <w:sz w:val="22"/>
              </w:rPr>
              <w:t>の変更</w:t>
            </w:r>
          </w:p>
          <w:p w14:paraId="2A860D5F" w14:textId="77777777" w:rsidR="002612EF" w:rsidRDefault="002612EF" w:rsidP="00914D41">
            <w:pPr>
              <w:rPr>
                <w:rFonts w:asciiTheme="majorEastAsia" w:eastAsiaTheme="majorEastAsia" w:hAnsiTheme="majorEastAsia"/>
                <w:b/>
                <w:i/>
                <w:color w:val="FF0000"/>
                <w:sz w:val="22"/>
              </w:rPr>
            </w:pPr>
          </w:p>
          <w:p w14:paraId="73BBC947" w14:textId="77777777" w:rsidR="002612EF" w:rsidRPr="002612EF" w:rsidRDefault="002612EF" w:rsidP="00D44DA6">
            <w:pPr>
              <w:ind w:left="221" w:hangingChars="100" w:hanging="221"/>
            </w:pPr>
            <w:r>
              <w:rPr>
                <w:rFonts w:asciiTheme="majorEastAsia" w:eastAsiaTheme="majorEastAsia" w:hAnsiTheme="majorEastAsia" w:hint="eastAsia"/>
                <w:b/>
                <w:i/>
                <w:color w:val="FF0000"/>
                <w:sz w:val="22"/>
              </w:rPr>
              <w:t>※補助対象経費は別添「経費予算書」及び添付書類を参照。</w:t>
            </w:r>
          </w:p>
        </w:tc>
        <w:tc>
          <w:tcPr>
            <w:tcW w:w="3060" w:type="dxa"/>
          </w:tcPr>
          <w:p w14:paraId="0625ABD9" w14:textId="77777777" w:rsidR="00B86C60" w:rsidRDefault="00081BA9" w:rsidP="00914D41">
            <w:pPr>
              <w:rPr>
                <w:rFonts w:asciiTheme="majorEastAsia" w:eastAsiaTheme="majorEastAsia" w:hAnsiTheme="majorEastAsia"/>
                <w:b/>
                <w:i/>
                <w:color w:val="FF0000"/>
              </w:rPr>
            </w:pPr>
            <w:r>
              <w:rPr>
                <w:rFonts w:asciiTheme="majorEastAsia" w:eastAsiaTheme="majorEastAsia" w:hAnsiTheme="majorEastAsia" w:hint="eastAsia"/>
                <w:b/>
                <w:i/>
                <w:color w:val="FF0000"/>
              </w:rPr>
              <w:t>○○円</w:t>
            </w:r>
          </w:p>
          <w:p w14:paraId="6E3E4B77" w14:textId="77777777" w:rsidR="002612EF" w:rsidRPr="002612EF" w:rsidRDefault="002612EF" w:rsidP="00D44DA6">
            <w:pPr>
              <w:ind w:left="211" w:hangingChars="100" w:hanging="211"/>
              <w:rPr>
                <w:rFonts w:asciiTheme="majorEastAsia" w:eastAsiaTheme="majorEastAsia" w:hAnsiTheme="majorEastAsia"/>
                <w:b/>
                <w:i/>
                <w:color w:val="FF0000"/>
              </w:rPr>
            </w:pPr>
          </w:p>
        </w:tc>
        <w:tc>
          <w:tcPr>
            <w:tcW w:w="2499" w:type="dxa"/>
          </w:tcPr>
          <w:p w14:paraId="66E217CD" w14:textId="77777777" w:rsidR="002612EF" w:rsidRPr="002612EF" w:rsidRDefault="00081BA9" w:rsidP="00D44DA6">
            <w:pPr>
              <w:ind w:left="211" w:hangingChars="100" w:hanging="211"/>
              <w:rPr>
                <w:rFonts w:asciiTheme="majorEastAsia" w:eastAsiaTheme="majorEastAsia" w:hAnsiTheme="majorEastAsia"/>
                <w:b/>
                <w:i/>
                <w:color w:val="FF0000"/>
              </w:rPr>
            </w:pPr>
            <w:r>
              <w:rPr>
                <w:rFonts w:asciiTheme="majorEastAsia" w:eastAsiaTheme="majorEastAsia" w:hAnsiTheme="majorEastAsia" w:hint="eastAsia"/>
                <w:b/>
                <w:i/>
                <w:color w:val="FF0000"/>
              </w:rPr>
              <w:t>○○円</w:t>
            </w:r>
          </w:p>
        </w:tc>
      </w:tr>
    </w:tbl>
    <w:p w14:paraId="529E281B" w14:textId="77777777" w:rsidR="00B86C60" w:rsidRDefault="00B86C60" w:rsidP="00B86C60"/>
    <w:p w14:paraId="187572E5" w14:textId="77777777" w:rsidR="00B86C60" w:rsidRDefault="00B86C60" w:rsidP="00B86C60">
      <w:r>
        <w:rPr>
          <w:rFonts w:hint="eastAsia"/>
        </w:rPr>
        <w:t xml:space="preserve">　２　変更（休止、廃止）の理由</w:t>
      </w:r>
    </w:p>
    <w:p w14:paraId="6CC581EC" w14:textId="77777777" w:rsidR="00081BA9" w:rsidRPr="00507BBE" w:rsidRDefault="002612EF" w:rsidP="00081BA9">
      <w:pPr>
        <w:rPr>
          <w:rFonts w:asciiTheme="majorEastAsia" w:eastAsiaTheme="majorEastAsia" w:hAnsiTheme="majorEastAsia"/>
          <w:b/>
          <w:i/>
          <w:color w:val="FF0000"/>
          <w:sz w:val="22"/>
        </w:rPr>
      </w:pPr>
      <w:r w:rsidRPr="00507BBE">
        <w:rPr>
          <w:rFonts w:hint="eastAsia"/>
          <w:b/>
          <w:i/>
          <w:color w:val="FF0000"/>
          <w:sz w:val="22"/>
        </w:rPr>
        <w:t xml:space="preserve">　　</w:t>
      </w:r>
      <w:r w:rsidR="00081BA9" w:rsidRPr="00507BBE">
        <w:rPr>
          <w:rFonts w:asciiTheme="majorEastAsia" w:eastAsiaTheme="majorEastAsia" w:hAnsiTheme="majorEastAsia" w:hint="eastAsia"/>
          <w:b/>
          <w:i/>
          <w:color w:val="FF0000"/>
          <w:sz w:val="22"/>
        </w:rPr>
        <w:t>受入数が想定より少なくなったため。</w:t>
      </w:r>
    </w:p>
    <w:p w14:paraId="7016268E" w14:textId="77777777" w:rsidR="002612EF" w:rsidRPr="002612EF" w:rsidRDefault="002612EF" w:rsidP="002612EF">
      <w:pPr>
        <w:ind w:left="422" w:hangingChars="200" w:hanging="422"/>
        <w:rPr>
          <w:rFonts w:asciiTheme="majorEastAsia" w:eastAsiaTheme="majorEastAsia" w:hAnsiTheme="majorEastAsia"/>
          <w:b/>
          <w:i/>
        </w:rPr>
      </w:pPr>
    </w:p>
    <w:p w14:paraId="1CD1FE1D" w14:textId="77777777" w:rsidR="00B86C60" w:rsidRDefault="00B86C60" w:rsidP="00B86C60"/>
    <w:p w14:paraId="3F0E60FF" w14:textId="77777777" w:rsidR="00B86C60" w:rsidRPr="008F6832" w:rsidRDefault="00B86C60" w:rsidP="00B86C60"/>
    <w:p w14:paraId="25ABF4E6" w14:textId="77777777" w:rsidR="00E3169B" w:rsidRPr="00BA687A" w:rsidRDefault="00B86C60">
      <w:pPr>
        <w:widowControl/>
        <w:jc w:val="left"/>
        <w:rPr>
          <w:rFonts w:hAnsiTheme="minorEastAsia"/>
          <w:sz w:val="22"/>
        </w:rPr>
      </w:pPr>
      <w:r>
        <w:br w:type="page"/>
      </w:r>
    </w:p>
    <w:p w14:paraId="50DEE25C" w14:textId="7EAA5237" w:rsidR="00265EFA" w:rsidRPr="00084144" w:rsidRDefault="00143A0A" w:rsidP="00265EFA">
      <w:pPr>
        <w:ind w:left="218" w:hanging="218"/>
        <w:jc w:val="left"/>
        <w:rPr>
          <w:rFonts w:ascii="ＭＳ Ｐゴシック" w:eastAsia="ＭＳ Ｐゴシック" w:hAnsi="ＭＳ Ｐゴシック"/>
          <w:b/>
          <w:color w:val="000000" w:themeColor="text1"/>
          <w:sz w:val="32"/>
          <w:szCs w:val="32"/>
          <w:bdr w:val="single" w:sz="4" w:space="0" w:color="auto"/>
        </w:rPr>
      </w:pPr>
      <w:r>
        <w:rPr>
          <w:rFonts w:ascii="ＭＳ Ｐゴシック" w:eastAsia="ＭＳ Ｐゴシック" w:hAnsi="ＭＳ Ｐゴシック" w:hint="eastAsia"/>
          <w:b/>
          <w:color w:val="000000" w:themeColor="text1"/>
          <w:sz w:val="32"/>
          <w:szCs w:val="32"/>
          <w:bdr w:val="single" w:sz="4" w:space="0" w:color="auto"/>
        </w:rPr>
        <w:lastRenderedPageBreak/>
        <w:t>Ⅹ</w:t>
      </w:r>
      <w:r w:rsidR="002E6F96">
        <w:rPr>
          <w:rFonts w:ascii="ＭＳ Ｐゴシック" w:eastAsia="ＭＳ Ｐゴシック" w:hAnsi="ＭＳ Ｐゴシック" w:hint="eastAsia"/>
          <w:b/>
          <w:color w:val="000000" w:themeColor="text1"/>
          <w:sz w:val="32"/>
          <w:szCs w:val="32"/>
          <w:bdr w:val="single" w:sz="4" w:space="0" w:color="auto"/>
        </w:rPr>
        <w:t xml:space="preserve">　補助金</w:t>
      </w:r>
      <w:r w:rsidR="00153898">
        <w:rPr>
          <w:rFonts w:ascii="ＭＳ Ｐゴシック" w:eastAsia="ＭＳ Ｐゴシック" w:hAnsi="ＭＳ Ｐゴシック" w:hint="eastAsia"/>
          <w:b/>
          <w:color w:val="000000" w:themeColor="text1"/>
          <w:sz w:val="32"/>
          <w:szCs w:val="32"/>
          <w:bdr w:val="single" w:sz="4" w:space="0" w:color="auto"/>
        </w:rPr>
        <w:t>の実施状況報告</w:t>
      </w:r>
    </w:p>
    <w:p w14:paraId="303D7026" w14:textId="1479F60D" w:rsidR="005652CA" w:rsidRDefault="00081BA9" w:rsidP="005652CA">
      <w:pPr>
        <w:pStyle w:val="Default"/>
        <w:ind w:firstLineChars="100" w:firstLine="220"/>
        <w:rPr>
          <w:rFonts w:hAnsiTheme="minorEastAsia"/>
          <w:color w:val="auto"/>
          <w:sz w:val="22"/>
        </w:rPr>
      </w:pPr>
      <w:r>
        <w:rPr>
          <w:rFonts w:hAnsiTheme="minorEastAsia" w:cs="Generic3-Regular" w:hint="eastAsia"/>
          <w:sz w:val="22"/>
        </w:rPr>
        <w:t>県において、令和</w:t>
      </w:r>
      <w:ins w:id="176" w:author="県樋口" w:date="2026-01-16T10:10:00Z" w16du:dateUtc="2026-01-16T01:10:00Z">
        <w:r w:rsidR="007E145E">
          <w:rPr>
            <w:rFonts w:hAnsiTheme="minorEastAsia" w:cs="Generic3-Regular" w:hint="eastAsia"/>
            <w:sz w:val="22"/>
          </w:rPr>
          <w:t>９</w:t>
        </w:r>
      </w:ins>
      <w:del w:id="177" w:author="県樋口" w:date="2026-01-16T10:10:00Z" w16du:dateUtc="2026-01-16T01:10:00Z">
        <w:r w:rsidDel="007E145E">
          <w:rPr>
            <w:rFonts w:hAnsiTheme="minorEastAsia" w:cs="Generic3-Regular" w:hint="eastAsia"/>
            <w:sz w:val="22"/>
          </w:rPr>
          <w:delText>８</w:delText>
        </w:r>
      </w:del>
      <w:r w:rsidR="00655D5F">
        <w:rPr>
          <w:rFonts w:hAnsiTheme="minorEastAsia" w:cs="Generic3-Regular" w:hint="eastAsia"/>
          <w:sz w:val="22"/>
        </w:rPr>
        <w:t>年３月31</w:t>
      </w:r>
      <w:r>
        <w:rPr>
          <w:rFonts w:hAnsiTheme="minorEastAsia" w:cs="Generic3-Regular" w:hint="eastAsia"/>
          <w:sz w:val="22"/>
        </w:rPr>
        <w:t>日（</w:t>
      </w:r>
      <w:ins w:id="178" w:author="県樋口" w:date="2026-01-16T10:10:00Z" w16du:dateUtc="2026-01-16T01:10:00Z">
        <w:r w:rsidR="007E145E">
          <w:rPr>
            <w:rFonts w:hAnsiTheme="minorEastAsia" w:cs="Generic3-Regular" w:hint="eastAsia"/>
            <w:sz w:val="22"/>
          </w:rPr>
          <w:t>水</w:t>
        </w:r>
      </w:ins>
      <w:del w:id="179" w:author="県樋口" w:date="2026-01-16T10:10:00Z" w16du:dateUtc="2026-01-16T01:10:00Z">
        <w:r w:rsidDel="007E145E">
          <w:rPr>
            <w:rFonts w:hAnsiTheme="minorEastAsia" w:cs="Generic3-Regular" w:hint="eastAsia"/>
            <w:sz w:val="22"/>
          </w:rPr>
          <w:delText>火</w:delText>
        </w:r>
      </w:del>
      <w:r w:rsidR="00655D5F">
        <w:rPr>
          <w:rFonts w:hAnsiTheme="minorEastAsia" w:cs="Generic3-Regular" w:hint="eastAsia"/>
          <w:sz w:val="22"/>
        </w:rPr>
        <w:t>）までに</w:t>
      </w:r>
      <w:r w:rsidR="00112856">
        <w:rPr>
          <w:rFonts w:hAnsiTheme="minorEastAsia" w:cs="Generic3-Regular" w:hint="eastAsia"/>
          <w:color w:val="auto"/>
          <w:sz w:val="22"/>
        </w:rPr>
        <w:t>補助事業</w:t>
      </w:r>
      <w:r w:rsidR="00655D5F" w:rsidRPr="00507BBE">
        <w:rPr>
          <w:rFonts w:hAnsiTheme="minorEastAsia" w:cs="Generic3-Regular" w:hint="eastAsia"/>
          <w:color w:val="auto"/>
          <w:sz w:val="22"/>
        </w:rPr>
        <w:t>が</w:t>
      </w:r>
      <w:r w:rsidR="00C147C1">
        <w:rPr>
          <w:rFonts w:hAnsiTheme="minorEastAsia" w:cs="Generic3-Regular" w:hint="eastAsia"/>
          <w:color w:val="auto"/>
          <w:sz w:val="22"/>
        </w:rPr>
        <w:t>完了</w:t>
      </w:r>
      <w:r w:rsidR="00655D5F" w:rsidRPr="00507BBE">
        <w:rPr>
          <w:rFonts w:hAnsiTheme="minorEastAsia" w:cs="Generic3-Regular" w:hint="eastAsia"/>
          <w:color w:val="auto"/>
          <w:sz w:val="22"/>
        </w:rPr>
        <w:t>したことを確認する必要があります。そのため、</w:t>
      </w:r>
      <w:r w:rsidR="004024E1" w:rsidRPr="00507BBE">
        <w:rPr>
          <w:rFonts w:hAnsiTheme="minorEastAsia" w:cs="Generic3-Regular" w:hint="eastAsia"/>
          <w:color w:val="auto"/>
          <w:sz w:val="22"/>
        </w:rPr>
        <w:t>補助対象経費に係る</w:t>
      </w:r>
      <w:r w:rsidR="00840B8A" w:rsidRPr="00507BBE">
        <w:rPr>
          <w:rFonts w:hAnsiTheme="minorEastAsia" w:cs="Generic3-Regular" w:hint="eastAsia"/>
          <w:color w:val="auto"/>
          <w:sz w:val="22"/>
        </w:rPr>
        <w:t>支出を証</w:t>
      </w:r>
      <w:r w:rsidR="00D36545" w:rsidRPr="00507BBE">
        <w:rPr>
          <w:rFonts w:hAnsiTheme="minorEastAsia" w:cs="Generic3-Regular" w:hint="eastAsia"/>
          <w:color w:val="auto"/>
          <w:sz w:val="22"/>
        </w:rPr>
        <w:t>する書類（p</w:t>
      </w:r>
      <w:r w:rsidR="006673DB">
        <w:rPr>
          <w:rFonts w:hAnsiTheme="minorEastAsia" w:cs="Generic3-Regular"/>
          <w:color w:val="auto"/>
          <w:sz w:val="22"/>
        </w:rPr>
        <w:t>21</w:t>
      </w:r>
      <w:r w:rsidR="00507BBE" w:rsidRPr="00507BBE">
        <w:rPr>
          <w:rFonts w:hAnsiTheme="minorEastAsia" w:cs="Generic3-Regular" w:hint="eastAsia"/>
          <w:color w:val="auto"/>
          <w:sz w:val="22"/>
        </w:rPr>
        <w:t>～</w:t>
      </w:r>
      <w:r w:rsidR="005652CA">
        <w:rPr>
          <w:rFonts w:hAnsiTheme="minorEastAsia" w:cs="Generic3-Regular" w:hint="eastAsia"/>
          <w:color w:val="auto"/>
          <w:sz w:val="22"/>
        </w:rPr>
        <w:t>p2</w:t>
      </w:r>
      <w:r w:rsidR="00BF20A6">
        <w:rPr>
          <w:rFonts w:hAnsiTheme="minorEastAsia" w:cs="Generic3-Regular"/>
          <w:color w:val="auto"/>
          <w:sz w:val="22"/>
        </w:rPr>
        <w:t>4</w:t>
      </w:r>
      <w:r w:rsidR="00D36545" w:rsidRPr="00507BBE">
        <w:rPr>
          <w:rFonts w:hAnsiTheme="minorEastAsia" w:cs="Generic3-Regular" w:hint="eastAsia"/>
          <w:color w:val="auto"/>
          <w:sz w:val="22"/>
        </w:rPr>
        <w:t>参照）を用意できるのが翌月になるなど、</w:t>
      </w:r>
      <w:r w:rsidR="00D36545" w:rsidRPr="00507BBE">
        <w:rPr>
          <w:rFonts w:hAnsiTheme="minorEastAsia" w:hint="eastAsia"/>
          <w:color w:val="auto"/>
          <w:sz w:val="22"/>
        </w:rPr>
        <w:t>実績報告書類の提出</w:t>
      </w:r>
      <w:r w:rsidRPr="00507BBE">
        <w:rPr>
          <w:rFonts w:hAnsiTheme="minorEastAsia" w:hint="eastAsia"/>
          <w:color w:val="auto"/>
          <w:sz w:val="22"/>
        </w:rPr>
        <w:t>が令和</w:t>
      </w:r>
      <w:ins w:id="180" w:author="県樋口" w:date="2026-01-16T10:10:00Z" w16du:dateUtc="2026-01-16T01:10:00Z">
        <w:r w:rsidR="007E145E">
          <w:rPr>
            <w:rFonts w:hAnsiTheme="minorEastAsia" w:hint="eastAsia"/>
            <w:color w:val="auto"/>
            <w:sz w:val="22"/>
          </w:rPr>
          <w:t>９</w:t>
        </w:r>
      </w:ins>
      <w:del w:id="181" w:author="県樋口" w:date="2026-01-16T10:10:00Z" w16du:dateUtc="2026-01-16T01:10:00Z">
        <w:r w:rsidRPr="00507BBE" w:rsidDel="007E145E">
          <w:rPr>
            <w:rFonts w:hAnsiTheme="minorEastAsia" w:hint="eastAsia"/>
            <w:color w:val="auto"/>
            <w:sz w:val="22"/>
          </w:rPr>
          <w:delText>８</w:delText>
        </w:r>
      </w:del>
      <w:r w:rsidR="00D36545" w:rsidRPr="00507BBE">
        <w:rPr>
          <w:rFonts w:hAnsiTheme="minorEastAsia" w:hint="eastAsia"/>
          <w:color w:val="auto"/>
          <w:sz w:val="22"/>
        </w:rPr>
        <w:t>年３月31</w:t>
      </w:r>
      <w:r w:rsidRPr="00507BBE">
        <w:rPr>
          <w:rFonts w:hAnsiTheme="minorEastAsia" w:hint="eastAsia"/>
          <w:color w:val="auto"/>
          <w:sz w:val="22"/>
        </w:rPr>
        <w:t>日（</w:t>
      </w:r>
      <w:ins w:id="182" w:author="県樋口" w:date="2026-01-16T10:10:00Z" w16du:dateUtc="2026-01-16T01:10:00Z">
        <w:r w:rsidR="007E145E">
          <w:rPr>
            <w:rFonts w:hAnsiTheme="minorEastAsia" w:hint="eastAsia"/>
            <w:color w:val="auto"/>
            <w:sz w:val="22"/>
          </w:rPr>
          <w:t>水</w:t>
        </w:r>
      </w:ins>
      <w:del w:id="183" w:author="県樋口" w:date="2026-01-16T10:10:00Z" w16du:dateUtc="2026-01-16T01:10:00Z">
        <w:r w:rsidRPr="00507BBE" w:rsidDel="007E145E">
          <w:rPr>
            <w:rFonts w:hAnsiTheme="minorEastAsia" w:hint="eastAsia"/>
            <w:color w:val="auto"/>
            <w:sz w:val="22"/>
          </w:rPr>
          <w:delText>火</w:delText>
        </w:r>
      </w:del>
      <w:r w:rsidR="00D36545" w:rsidRPr="00507BBE">
        <w:rPr>
          <w:rFonts w:hAnsiTheme="minorEastAsia" w:hint="eastAsia"/>
          <w:color w:val="auto"/>
          <w:sz w:val="22"/>
        </w:rPr>
        <w:t>）までに間に合わない場合、</w:t>
      </w:r>
      <w:r w:rsidR="00655D5F" w:rsidRPr="00507BBE">
        <w:rPr>
          <w:rFonts w:hAnsiTheme="minorEastAsia" w:hint="eastAsia"/>
          <w:color w:val="auto"/>
          <w:sz w:val="22"/>
        </w:rPr>
        <w:t>同日までに</w:t>
      </w:r>
      <w:r w:rsidR="00E322F9">
        <w:rPr>
          <w:rFonts w:hAnsiTheme="minorEastAsia" w:hint="eastAsia"/>
          <w:color w:val="auto"/>
          <w:sz w:val="22"/>
        </w:rPr>
        <w:t>、「</w:t>
      </w:r>
      <w:r w:rsidR="00DC68CD">
        <w:rPr>
          <w:rFonts w:hAnsiTheme="minorEastAsia" w:hint="eastAsia"/>
          <w:color w:val="auto"/>
          <w:sz w:val="22"/>
        </w:rPr>
        <w:t>(</w:t>
      </w:r>
      <w:r w:rsidR="00E322F9" w:rsidRPr="00E322F9">
        <w:rPr>
          <w:rFonts w:hAnsiTheme="minorEastAsia" w:hint="eastAsia"/>
          <w:color w:val="auto"/>
          <w:sz w:val="22"/>
        </w:rPr>
        <w:t>第５号様式）神奈川県高度外国人材受入支援補助金実績報告書</w:t>
      </w:r>
      <w:r w:rsidR="00E322F9">
        <w:rPr>
          <w:rFonts w:hAnsiTheme="minorEastAsia" w:hint="eastAsia"/>
          <w:color w:val="auto"/>
          <w:sz w:val="22"/>
        </w:rPr>
        <w:t>」</w:t>
      </w:r>
      <w:r w:rsidR="00E322F9" w:rsidRPr="00E322F9">
        <w:rPr>
          <w:rFonts w:hAnsiTheme="minorEastAsia" w:hint="eastAsia"/>
          <w:color w:val="auto"/>
          <w:sz w:val="22"/>
        </w:rPr>
        <w:t>の代わりとして、</w:t>
      </w:r>
      <w:r w:rsidR="00D36545" w:rsidRPr="00507BBE">
        <w:rPr>
          <w:rFonts w:hAnsiTheme="minorEastAsia" w:hint="eastAsia"/>
          <w:color w:val="auto"/>
          <w:sz w:val="22"/>
        </w:rPr>
        <w:t>「</w:t>
      </w:r>
      <w:r w:rsidR="00DC68CD">
        <w:rPr>
          <w:rFonts w:hAnsiTheme="minorEastAsia" w:hint="eastAsia"/>
          <w:color w:val="auto"/>
          <w:sz w:val="22"/>
        </w:rPr>
        <w:t>(</w:t>
      </w:r>
      <w:r w:rsidR="00D36545" w:rsidRPr="00507BBE">
        <w:rPr>
          <w:rFonts w:hAnsiTheme="minorEastAsia" w:hint="eastAsia"/>
          <w:color w:val="auto"/>
          <w:sz w:val="22"/>
        </w:rPr>
        <w:t>第４号様式</w:t>
      </w:r>
      <w:r w:rsidR="00E04CBA" w:rsidRPr="00E322F9">
        <w:rPr>
          <w:rFonts w:hAnsiTheme="minorEastAsia" w:hint="eastAsia"/>
          <w:color w:val="auto"/>
          <w:sz w:val="22"/>
        </w:rPr>
        <w:t>）</w:t>
      </w:r>
      <w:r w:rsidRPr="00507BBE">
        <w:rPr>
          <w:rFonts w:hAnsiTheme="minorEastAsia" w:hint="eastAsia"/>
          <w:color w:val="auto"/>
          <w:sz w:val="22"/>
        </w:rPr>
        <w:t>神奈川県高度外国人材受入支援補助金</w:t>
      </w:r>
      <w:r w:rsidR="00D36545" w:rsidRPr="00507BBE">
        <w:rPr>
          <w:rFonts w:hAnsiTheme="minorEastAsia" w:hint="eastAsia"/>
          <w:color w:val="auto"/>
          <w:sz w:val="22"/>
        </w:rPr>
        <w:t>実施状況報告書」を提出してください。</w:t>
      </w:r>
    </w:p>
    <w:p w14:paraId="4F8A4EDD" w14:textId="46C9BE91" w:rsidR="005652CA" w:rsidRDefault="005652CA" w:rsidP="005652CA">
      <w:pPr>
        <w:pStyle w:val="Default"/>
        <w:ind w:firstLineChars="100" w:firstLine="220"/>
        <w:rPr>
          <w:rFonts w:hAnsiTheme="minorEastAsia"/>
          <w:color w:val="auto"/>
          <w:sz w:val="22"/>
        </w:rPr>
      </w:pPr>
      <w:r>
        <w:rPr>
          <w:rFonts w:hAnsiTheme="minorEastAsia" w:hint="eastAsia"/>
          <w:color w:val="auto"/>
          <w:sz w:val="22"/>
        </w:rPr>
        <w:t>（間に合わない書類の代わりとしては、</w:t>
      </w:r>
      <w:r w:rsidR="00C72FEA">
        <w:rPr>
          <w:rFonts w:hAnsiTheme="minorEastAsia" w:hint="eastAsia"/>
          <w:color w:val="auto"/>
          <w:sz w:val="22"/>
        </w:rPr>
        <w:t>代替となる</w:t>
      </w:r>
      <w:r>
        <w:rPr>
          <w:rFonts w:hAnsiTheme="minorEastAsia" w:hint="eastAsia"/>
          <w:color w:val="auto"/>
          <w:sz w:val="22"/>
        </w:rPr>
        <w:t>補足資料等を添付してください）</w:t>
      </w:r>
    </w:p>
    <w:p w14:paraId="1E072F2B" w14:textId="4A368EA7" w:rsidR="00DB501A" w:rsidRPr="00507BBE" w:rsidRDefault="008C5E3E" w:rsidP="00C72FEA">
      <w:pPr>
        <w:pStyle w:val="Default"/>
        <w:ind w:firstLineChars="100" w:firstLine="220"/>
        <w:rPr>
          <w:rFonts w:hAnsiTheme="minorEastAsia"/>
          <w:color w:val="auto"/>
          <w:sz w:val="22"/>
        </w:rPr>
      </w:pPr>
      <w:r>
        <w:rPr>
          <w:rFonts w:hAnsiTheme="minorEastAsia" w:hint="eastAsia"/>
          <w:color w:val="auto"/>
          <w:sz w:val="22"/>
        </w:rPr>
        <w:t>実績報告時</w:t>
      </w:r>
      <w:r w:rsidR="00DB501A">
        <w:rPr>
          <w:rFonts w:hAnsiTheme="minorEastAsia" w:hint="eastAsia"/>
          <w:color w:val="auto"/>
          <w:sz w:val="22"/>
        </w:rPr>
        <w:t>は、</w:t>
      </w:r>
      <w:r w:rsidR="002913D2">
        <w:rPr>
          <w:rFonts w:hAnsiTheme="minorEastAsia" w:hint="eastAsia"/>
          <w:color w:val="auto"/>
          <w:sz w:val="22"/>
        </w:rPr>
        <w:t>間に合わなかった書類と併せて、</w:t>
      </w:r>
      <w:r w:rsidR="00DB501A">
        <w:rPr>
          <w:rFonts w:hAnsiTheme="minorEastAsia" w:hint="eastAsia"/>
          <w:color w:val="auto"/>
          <w:sz w:val="22"/>
        </w:rPr>
        <w:t>再度関係書類</w:t>
      </w:r>
      <w:r w:rsidR="00C72FEA">
        <w:rPr>
          <w:rFonts w:hAnsiTheme="minorEastAsia" w:hint="eastAsia"/>
          <w:color w:val="auto"/>
          <w:sz w:val="22"/>
        </w:rPr>
        <w:t>を</w:t>
      </w:r>
      <w:r w:rsidR="00E322F9">
        <w:rPr>
          <w:rFonts w:hAnsiTheme="minorEastAsia" w:hint="eastAsia"/>
          <w:color w:val="auto"/>
          <w:sz w:val="22"/>
        </w:rPr>
        <w:t>整備し、「</w:t>
      </w:r>
      <w:r w:rsidR="00DC68CD">
        <w:rPr>
          <w:rFonts w:hAnsiTheme="minorEastAsia" w:hint="eastAsia"/>
          <w:color w:val="auto"/>
          <w:sz w:val="22"/>
        </w:rPr>
        <w:t>(</w:t>
      </w:r>
      <w:r w:rsidR="00E322F9" w:rsidRPr="00E322F9">
        <w:rPr>
          <w:rFonts w:hAnsiTheme="minorEastAsia" w:hint="eastAsia"/>
          <w:color w:val="auto"/>
          <w:sz w:val="22"/>
        </w:rPr>
        <w:t>第５号様式）神奈川県高度外国人材受入支援補助金実績報告書</w:t>
      </w:r>
      <w:r w:rsidR="00E322F9">
        <w:rPr>
          <w:rFonts w:hAnsiTheme="minorEastAsia" w:hint="eastAsia"/>
          <w:color w:val="auto"/>
          <w:sz w:val="22"/>
        </w:rPr>
        <w:t>」と速やかに</w:t>
      </w:r>
      <w:r w:rsidR="00DB501A">
        <w:rPr>
          <w:rFonts w:hAnsiTheme="minorEastAsia" w:hint="eastAsia"/>
          <w:color w:val="auto"/>
          <w:sz w:val="22"/>
        </w:rPr>
        <w:t>提出してください。</w:t>
      </w:r>
    </w:p>
    <w:p w14:paraId="158CB9F3" w14:textId="77777777" w:rsidR="002E6F96" w:rsidRPr="00E322F9" w:rsidRDefault="002E6F96">
      <w:pPr>
        <w:widowControl/>
        <w:jc w:val="left"/>
        <w:rPr>
          <w:rFonts w:ascii="ＭＳ Ｐゴシック" w:eastAsia="ＭＳ Ｐゴシック" w:hAnsi="ＭＳ Ｐゴシック"/>
          <w:b/>
          <w:color w:val="000000" w:themeColor="text1"/>
          <w:sz w:val="32"/>
          <w:szCs w:val="32"/>
          <w:bdr w:val="single" w:sz="4" w:space="0" w:color="auto"/>
        </w:rPr>
      </w:pPr>
    </w:p>
    <w:p w14:paraId="52C65B12" w14:textId="77777777" w:rsidR="00B86C60" w:rsidRPr="00B86C60" w:rsidRDefault="00B86C60" w:rsidP="00BC010F">
      <w:pPr>
        <w:widowControl/>
        <w:jc w:val="left"/>
        <w:rPr>
          <w:rFonts w:ascii="ＭＳ Ｐゴシック" w:eastAsia="ＭＳ Ｐゴシック" w:hAnsi="ＭＳ Ｐゴシック"/>
          <w:b/>
          <w:color w:val="000000" w:themeColor="text1"/>
          <w:sz w:val="32"/>
          <w:szCs w:val="32"/>
          <w:bdr w:val="single" w:sz="4" w:space="0" w:color="auto"/>
        </w:rPr>
      </w:pPr>
      <w:r>
        <w:rPr>
          <w:rFonts w:ascii="ＭＳ Ｐゴシック" w:eastAsia="ＭＳ Ｐゴシック" w:hAnsi="ＭＳ Ｐゴシック" w:hint="eastAsia"/>
          <w:b/>
          <w:color w:val="000000" w:themeColor="text1"/>
          <w:sz w:val="32"/>
          <w:szCs w:val="32"/>
          <w:bdr w:val="single" w:sz="4" w:space="0" w:color="auto"/>
        </w:rPr>
        <w:t>補助</w:t>
      </w:r>
      <w:r w:rsidR="002E6F96">
        <w:rPr>
          <w:rFonts w:ascii="ＭＳ Ｐゴシック" w:eastAsia="ＭＳ Ｐゴシック" w:hAnsi="ＭＳ Ｐゴシック" w:hint="eastAsia"/>
          <w:b/>
          <w:color w:val="000000" w:themeColor="text1"/>
          <w:sz w:val="32"/>
          <w:szCs w:val="32"/>
          <w:bdr w:val="single" w:sz="4" w:space="0" w:color="auto"/>
        </w:rPr>
        <w:t>金</w:t>
      </w:r>
      <w:r>
        <w:rPr>
          <w:rFonts w:ascii="ＭＳ Ｐゴシック" w:eastAsia="ＭＳ Ｐゴシック" w:hAnsi="ＭＳ Ｐゴシック" w:hint="eastAsia"/>
          <w:b/>
          <w:color w:val="000000" w:themeColor="text1"/>
          <w:sz w:val="32"/>
          <w:szCs w:val="32"/>
          <w:bdr w:val="single" w:sz="4" w:space="0" w:color="auto"/>
        </w:rPr>
        <w:t>実施状況報告書の記載例</w:t>
      </w:r>
    </w:p>
    <w:p w14:paraId="1EA0996F" w14:textId="77777777" w:rsidR="00B86C60" w:rsidRPr="005C150B" w:rsidRDefault="00B86C60" w:rsidP="00B86C60">
      <w:pPr>
        <w:rPr>
          <w:rFonts w:ascii="ＭＳ 明朝" w:hAnsi="ＭＳ 明朝"/>
        </w:rPr>
      </w:pPr>
      <w:r>
        <w:rPr>
          <w:rFonts w:ascii="ＭＳ 明朝" w:hAnsi="ＭＳ 明朝" w:hint="eastAsia"/>
        </w:rPr>
        <w:t>第４</w:t>
      </w:r>
      <w:r w:rsidRPr="005C150B">
        <w:rPr>
          <w:rFonts w:ascii="ＭＳ 明朝" w:hAnsi="ＭＳ 明朝" w:hint="eastAsia"/>
        </w:rPr>
        <w:t>号様式</w:t>
      </w:r>
      <w:r>
        <w:rPr>
          <w:rFonts w:ascii="ＭＳ 明朝" w:hAnsi="ＭＳ 明朝" w:hint="eastAsia"/>
        </w:rPr>
        <w:t>（第</w:t>
      </w:r>
      <w:r w:rsidR="00081BA9">
        <w:rPr>
          <w:rFonts w:ascii="ＭＳ 明朝" w:hAnsi="ＭＳ 明朝" w:hint="eastAsia"/>
        </w:rPr>
        <w:t>1</w:t>
      </w:r>
      <w:r w:rsidR="00081BA9">
        <w:rPr>
          <w:rFonts w:ascii="ＭＳ 明朝" w:hAnsi="ＭＳ 明朝"/>
        </w:rPr>
        <w:t>4</w:t>
      </w:r>
      <w:r w:rsidRPr="005C150B">
        <w:rPr>
          <w:rFonts w:ascii="ＭＳ 明朝" w:hAnsi="ＭＳ 明朝" w:hint="eastAsia"/>
        </w:rPr>
        <w:t>条関係）</w:t>
      </w:r>
    </w:p>
    <w:p w14:paraId="122AED47" w14:textId="77777777" w:rsidR="00B86C60" w:rsidRPr="00081BA9" w:rsidRDefault="00B86C60" w:rsidP="00B86C60"/>
    <w:p w14:paraId="13DD67E1" w14:textId="29D550D1" w:rsidR="00B86C60" w:rsidRDefault="002612EF" w:rsidP="00B86C60">
      <w:pPr>
        <w:jc w:val="right"/>
      </w:pPr>
      <w:r w:rsidRPr="00906F07">
        <w:rPr>
          <w:rFonts w:hAnsiTheme="minorEastAsia" w:hint="eastAsia"/>
          <w:b/>
          <w:i/>
          <w:color w:val="FF0000"/>
          <w:sz w:val="22"/>
        </w:rPr>
        <w:t>令和</w:t>
      </w:r>
      <w:ins w:id="184" w:author="県樋口" w:date="2026-01-16T10:10:00Z" w16du:dateUtc="2026-01-16T01:10:00Z">
        <w:r w:rsidR="007E145E">
          <w:rPr>
            <w:rFonts w:asciiTheme="majorEastAsia" w:eastAsiaTheme="majorEastAsia" w:hAnsiTheme="majorEastAsia" w:hint="eastAsia"/>
            <w:b/>
            <w:i/>
            <w:color w:val="FF0000"/>
            <w:sz w:val="22"/>
          </w:rPr>
          <w:t>〇</w:t>
        </w:r>
      </w:ins>
      <w:del w:id="185" w:author="県樋口" w:date="2026-01-16T10:10:00Z" w16du:dateUtc="2026-01-16T01:10:00Z">
        <w:r w:rsidR="00081BA9" w:rsidRPr="00906F07" w:rsidDel="007E145E">
          <w:rPr>
            <w:rFonts w:asciiTheme="majorEastAsia" w:eastAsiaTheme="majorEastAsia" w:hAnsiTheme="majorEastAsia" w:hint="eastAsia"/>
            <w:b/>
            <w:i/>
            <w:color w:val="FF0000"/>
            <w:sz w:val="22"/>
          </w:rPr>
          <w:delText>８</w:delText>
        </w:r>
      </w:del>
      <w:r w:rsidRPr="00A74F21">
        <w:rPr>
          <w:rFonts w:hAnsiTheme="minorEastAsia" w:hint="eastAsia"/>
          <w:sz w:val="22"/>
        </w:rPr>
        <w:t>年</w:t>
      </w:r>
      <w:r w:rsidRPr="00906F07">
        <w:rPr>
          <w:rFonts w:asciiTheme="majorEastAsia" w:eastAsiaTheme="majorEastAsia" w:hAnsiTheme="majorEastAsia" w:hint="eastAsia"/>
          <w:b/>
          <w:i/>
          <w:color w:val="FF0000"/>
          <w:sz w:val="22"/>
        </w:rPr>
        <w:t>３</w:t>
      </w:r>
      <w:r w:rsidRPr="00A74F21">
        <w:rPr>
          <w:rFonts w:hAnsiTheme="minorEastAsia" w:hint="eastAsia"/>
          <w:sz w:val="22"/>
        </w:rPr>
        <w:t>月</w:t>
      </w:r>
      <w:r w:rsidRPr="00906F07">
        <w:rPr>
          <w:rFonts w:asciiTheme="majorEastAsia" w:eastAsiaTheme="majorEastAsia" w:hAnsiTheme="majorEastAsia"/>
          <w:b/>
          <w:i/>
          <w:color w:val="FF0000"/>
          <w:sz w:val="22"/>
        </w:rPr>
        <w:t>31</w:t>
      </w:r>
      <w:r>
        <w:rPr>
          <w:rFonts w:hint="eastAsia"/>
        </w:rPr>
        <w:t>日</w:t>
      </w:r>
    </w:p>
    <w:p w14:paraId="2FE6E739" w14:textId="77777777" w:rsidR="00B86C60" w:rsidRDefault="00B86C60" w:rsidP="00B86C60"/>
    <w:p w14:paraId="4841504C" w14:textId="77777777" w:rsidR="00B86C60" w:rsidRDefault="002E6F96" w:rsidP="00B86C60">
      <w:r w:rsidRPr="00EB3CB4">
        <w:rPr>
          <w:rFonts w:hAnsiTheme="minorEastAsia"/>
          <w:noProof/>
          <w:sz w:val="22"/>
        </w:rPr>
        <mc:AlternateContent>
          <mc:Choice Requires="wps">
            <w:drawing>
              <wp:anchor distT="0" distB="0" distL="114300" distR="114300" simplePos="0" relativeHeight="252951552" behindDoc="0" locked="0" layoutInCell="1" allowOverlap="1" wp14:anchorId="151639B0" wp14:editId="10AFBFBA">
                <wp:simplePos x="0" y="0"/>
                <wp:positionH relativeFrom="margin">
                  <wp:posOffset>1871134</wp:posOffset>
                </wp:positionH>
                <wp:positionV relativeFrom="paragraph">
                  <wp:posOffset>121708</wp:posOffset>
                </wp:positionV>
                <wp:extent cx="3152140" cy="800100"/>
                <wp:effectExtent l="0" t="0" r="10160" b="152400"/>
                <wp:wrapNone/>
                <wp:docPr id="49" name="角丸四角形吹き出し 49"/>
                <wp:cNvGraphicFramePr/>
                <a:graphic xmlns:a="http://schemas.openxmlformats.org/drawingml/2006/main">
                  <a:graphicData uri="http://schemas.microsoft.com/office/word/2010/wordprocessingShape">
                    <wps:wsp>
                      <wps:cNvSpPr/>
                      <wps:spPr>
                        <a:xfrm>
                          <a:off x="0" y="0"/>
                          <a:ext cx="3152140" cy="800100"/>
                        </a:xfrm>
                        <a:prstGeom prst="wedgeRoundRectCallout">
                          <a:avLst>
                            <a:gd name="adj1" fmla="val 1123"/>
                            <a:gd name="adj2" fmla="val 64726"/>
                            <a:gd name="adj3" fmla="val 16667"/>
                          </a:avLst>
                        </a:prstGeom>
                        <a:solidFill>
                          <a:srgbClr val="FFFF00"/>
                        </a:solidFill>
                        <a:ln w="12700" cap="flat" cmpd="sng" algn="ctr">
                          <a:solidFill>
                            <a:sysClr val="windowText" lastClr="000000"/>
                          </a:solidFill>
                          <a:prstDash val="solid"/>
                          <a:miter lim="800000"/>
                        </a:ln>
                        <a:effectLst/>
                      </wps:spPr>
                      <wps:txbx>
                        <w:txbxContent>
                          <w:p w14:paraId="04BF0D7F" w14:textId="77777777" w:rsidR="00E75599" w:rsidRPr="004F4291" w:rsidRDefault="00E75599" w:rsidP="002E6F96">
                            <w:pPr>
                              <w:spacing w:line="280" w:lineRule="exact"/>
                              <w:jc w:val="left"/>
                            </w:pPr>
                            <w:r w:rsidRPr="004F4291">
                              <w:rPr>
                                <w:rFonts w:hint="eastAsia"/>
                              </w:rPr>
                              <w:t>交付申請書</w:t>
                            </w:r>
                            <w:r w:rsidRPr="004F4291">
                              <w:t>の</w:t>
                            </w:r>
                            <w:r w:rsidRPr="004F4291">
                              <w:rPr>
                                <w:rFonts w:hint="eastAsia"/>
                              </w:rPr>
                              <w:t>記載と同じ記載。</w:t>
                            </w:r>
                          </w:p>
                          <w:p w14:paraId="307568ED" w14:textId="74A59D98" w:rsidR="00E75599" w:rsidRPr="004F4291" w:rsidRDefault="00E75599" w:rsidP="002E6F96">
                            <w:pPr>
                              <w:spacing w:line="280" w:lineRule="exact"/>
                              <w:ind w:left="210" w:hangingChars="100" w:hanging="210"/>
                              <w:jc w:val="left"/>
                            </w:pPr>
                            <w:r w:rsidRPr="004F4291">
                              <w:rPr>
                                <w:rFonts w:hint="eastAsia"/>
                              </w:rPr>
                              <w:t>※住所</w:t>
                            </w:r>
                            <w:r w:rsidRPr="004F4291">
                              <w:t>や</w:t>
                            </w:r>
                            <w:r w:rsidRPr="004F4291">
                              <w:rPr>
                                <w:rFonts w:hint="eastAsia"/>
                              </w:rPr>
                              <w:t>代表者</w:t>
                            </w:r>
                            <w:r w:rsidRPr="004F4291">
                              <w:t>等の変更がある場合、文書による届け出が必要</w:t>
                            </w:r>
                            <w:r>
                              <w:rPr>
                                <w:rFonts w:hint="eastAsia"/>
                              </w:rPr>
                              <w:t>です。（</w:t>
                            </w:r>
                            <w:r w:rsidRPr="00355A36">
                              <w:rPr>
                                <w:rFonts w:hint="eastAsia"/>
                              </w:rPr>
                              <w:t>p</w:t>
                            </w:r>
                            <w:r>
                              <w:t>29</w:t>
                            </w:r>
                            <w:r>
                              <w:rPr>
                                <w:rFonts w:hint="eastAsia"/>
                              </w:rPr>
                              <w:t>「４　申請</w:t>
                            </w:r>
                            <w:r>
                              <w:t>事項の</w:t>
                            </w:r>
                            <w:r>
                              <w:rPr>
                                <w:rFonts w:hint="eastAsia"/>
                              </w:rPr>
                              <w:t>変更」</w:t>
                            </w:r>
                            <w:r>
                              <w:t>参照）</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639B0" id="角丸四角形吹き出し 49" o:spid="_x0000_s1113" type="#_x0000_t62" style="position:absolute;left:0;text-align:left;margin-left:147.35pt;margin-top:9.6pt;width:248.2pt;height:63pt;z-index:25295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" adj="11043,24781" fillcolor="yellow" strokecolor="windowText" strokeweight="1pt">
                <v:textbox inset="0,0,0,0">
                  <w:txbxContent>
                    <w:p w14:paraId="04BF0D7F" w14:textId="77777777" w:rsidR="00E75599" w:rsidRPr="004F4291" w:rsidRDefault="00E75599" w:rsidP="002E6F96">
                      <w:pPr>
                        <w:spacing w:line="280" w:lineRule="exact"/>
                        <w:jc w:val="left"/>
                      </w:pPr>
                      <w:r w:rsidRPr="004F4291">
                        <w:rPr>
                          <w:rFonts w:hint="eastAsia"/>
                        </w:rPr>
                        <w:t>交付申請書</w:t>
                      </w:r>
                      <w:r w:rsidRPr="004F4291">
                        <w:t>の</w:t>
                      </w:r>
                      <w:r w:rsidRPr="004F4291">
                        <w:rPr>
                          <w:rFonts w:hint="eastAsia"/>
                        </w:rPr>
                        <w:t>記載と同じ記載。</w:t>
                      </w:r>
                    </w:p>
                    <w:p w14:paraId="307568ED" w14:textId="74A59D98" w:rsidR="00E75599" w:rsidRPr="004F4291" w:rsidRDefault="00E75599" w:rsidP="002E6F96">
                      <w:pPr>
                        <w:spacing w:line="280" w:lineRule="exact"/>
                        <w:ind w:left="210" w:hangingChars="100" w:hanging="210"/>
                        <w:jc w:val="left"/>
                      </w:pPr>
                      <w:r w:rsidRPr="004F4291">
                        <w:rPr>
                          <w:rFonts w:hint="eastAsia"/>
                        </w:rPr>
                        <w:t>※住所</w:t>
                      </w:r>
                      <w:r w:rsidRPr="004F4291">
                        <w:t>や</w:t>
                      </w:r>
                      <w:r w:rsidRPr="004F4291">
                        <w:rPr>
                          <w:rFonts w:hint="eastAsia"/>
                        </w:rPr>
                        <w:t>代表者</w:t>
                      </w:r>
                      <w:r w:rsidRPr="004F4291">
                        <w:t>等の変更がある場合、文書による届け出が必要</w:t>
                      </w:r>
                      <w:r>
                        <w:rPr>
                          <w:rFonts w:hint="eastAsia"/>
                        </w:rPr>
                        <w:t>です。（</w:t>
                      </w:r>
                      <w:r w:rsidRPr="00355A36">
                        <w:rPr>
                          <w:rFonts w:hint="eastAsia"/>
                        </w:rPr>
                        <w:t>p</w:t>
                      </w:r>
                      <w:r>
                        <w:t>29</w:t>
                      </w:r>
                      <w:r>
                        <w:rPr>
                          <w:rFonts w:hint="eastAsia"/>
                        </w:rPr>
                        <w:t>「４　申請</w:t>
                      </w:r>
                      <w:r>
                        <w:t>事項の</w:t>
                      </w:r>
                      <w:r>
                        <w:rPr>
                          <w:rFonts w:hint="eastAsia"/>
                        </w:rPr>
                        <w:t>変更」</w:t>
                      </w:r>
                      <w:r>
                        <w:t>参照）</w:t>
                      </w:r>
                    </w:p>
                  </w:txbxContent>
                </v:textbox>
                <w10:wrap anchorx="margin"/>
              </v:shape>
            </w:pict>
          </mc:Fallback>
        </mc:AlternateContent>
      </w:r>
      <w:r w:rsidR="00B86C60">
        <w:rPr>
          <w:rFonts w:hint="eastAsia"/>
        </w:rPr>
        <w:t xml:space="preserve">　　神奈川県知事　殿</w:t>
      </w:r>
    </w:p>
    <w:p w14:paraId="0CB23E3E" w14:textId="77777777" w:rsidR="00B86C60" w:rsidRDefault="00B86C60" w:rsidP="00B86C60"/>
    <w:p w14:paraId="2D0A80B4" w14:textId="77777777" w:rsidR="002E6F96" w:rsidRDefault="002E6F96" w:rsidP="00B86C60"/>
    <w:p w14:paraId="06F84B5E" w14:textId="77777777" w:rsidR="002E6F96" w:rsidRDefault="002E6F96" w:rsidP="00B86C60"/>
    <w:p w14:paraId="7E6FFDAE" w14:textId="77777777" w:rsidR="002E6F96" w:rsidRDefault="002E6F96" w:rsidP="00B86C60">
      <w:r w:rsidRPr="00EB3CB4">
        <w:rPr>
          <w:rFonts w:asciiTheme="minorHAnsi" w:hAnsi="ＭＳ 明朝"/>
          <w:noProof/>
          <w:sz w:val="20"/>
          <w:szCs w:val="20"/>
        </w:rPr>
        <mc:AlternateContent>
          <mc:Choice Requires="wps">
            <w:drawing>
              <wp:anchor distT="0" distB="0" distL="114300" distR="114300" simplePos="0" relativeHeight="252953600" behindDoc="0" locked="0" layoutInCell="1" allowOverlap="1" wp14:anchorId="415AEB2F" wp14:editId="57FD2EC8">
                <wp:simplePos x="0" y="0"/>
                <wp:positionH relativeFrom="margin">
                  <wp:posOffset>5384800</wp:posOffset>
                </wp:positionH>
                <wp:positionV relativeFrom="paragraph">
                  <wp:posOffset>185632</wp:posOffset>
                </wp:positionV>
                <wp:extent cx="546100" cy="497352"/>
                <wp:effectExtent l="0" t="0" r="25400" b="264795"/>
                <wp:wrapNone/>
                <wp:docPr id="51" name="角丸四角形吹き出し 51"/>
                <wp:cNvGraphicFramePr/>
                <a:graphic xmlns:a="http://schemas.openxmlformats.org/drawingml/2006/main">
                  <a:graphicData uri="http://schemas.microsoft.com/office/word/2010/wordprocessingShape">
                    <wps:wsp>
                      <wps:cNvSpPr/>
                      <wps:spPr>
                        <a:xfrm>
                          <a:off x="0" y="0"/>
                          <a:ext cx="546100" cy="497352"/>
                        </a:xfrm>
                        <a:prstGeom prst="wedgeRoundRectCallout">
                          <a:avLst>
                            <a:gd name="adj1" fmla="val -38657"/>
                            <a:gd name="adj2" fmla="val 93938"/>
                            <a:gd name="adj3" fmla="val 16667"/>
                          </a:avLst>
                        </a:prstGeom>
                        <a:solidFill>
                          <a:srgbClr val="FFFF00"/>
                        </a:solidFill>
                        <a:ln w="12700" cap="flat" cmpd="sng" algn="ctr">
                          <a:solidFill>
                            <a:sysClr val="windowText" lastClr="000000"/>
                          </a:solidFill>
                          <a:prstDash val="solid"/>
                          <a:miter lim="800000"/>
                        </a:ln>
                        <a:effectLst/>
                      </wps:spPr>
                      <wps:txbx>
                        <w:txbxContent>
                          <w:p w14:paraId="785F7E32" w14:textId="77777777" w:rsidR="00E75599" w:rsidRPr="00EB6039" w:rsidRDefault="00E75599" w:rsidP="002E6F96">
                            <w:pPr>
                              <w:spacing w:line="280" w:lineRule="exact"/>
                              <w:rPr>
                                <w:sz w:val="22"/>
                              </w:rPr>
                            </w:pPr>
                            <w:r w:rsidRPr="00EB6039">
                              <w:rPr>
                                <w:rFonts w:hint="eastAsia"/>
                                <w:sz w:val="22"/>
                              </w:rPr>
                              <w:t>押印は不要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AEB2F" id="角丸四角形吹き出し 51" o:spid="_x0000_s1114" type="#_x0000_t62" style="position:absolute;left:0;text-align:left;margin-left:424pt;margin-top:14.6pt;width:43pt;height:39.15pt;z-index:25295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" adj="2450,31091" fillcolor="yellow" strokecolor="windowText" strokeweight="1pt">
                <v:textbox inset="0,0,0,0">
                  <w:txbxContent>
                    <w:p w14:paraId="785F7E32" w14:textId="77777777" w:rsidR="00E75599" w:rsidRPr="00EB6039" w:rsidRDefault="00E75599" w:rsidP="002E6F96">
                      <w:pPr>
                        <w:spacing w:line="280" w:lineRule="exact"/>
                        <w:rPr>
                          <w:sz w:val="22"/>
                        </w:rPr>
                      </w:pPr>
                      <w:r w:rsidRPr="00EB6039">
                        <w:rPr>
                          <w:rFonts w:hint="eastAsia"/>
                          <w:sz w:val="22"/>
                        </w:rPr>
                        <w:t>押印は不要</w:t>
                      </w:r>
                    </w:p>
                  </w:txbxContent>
                </v:textbox>
                <w10:wrap anchorx="margin"/>
              </v:shape>
            </w:pict>
          </mc:Fallback>
        </mc:AlternateContent>
      </w:r>
    </w:p>
    <w:p w14:paraId="296406AE" w14:textId="77777777" w:rsidR="002E6F96" w:rsidRPr="00075D80" w:rsidRDefault="002E6F96" w:rsidP="002E6F96">
      <w:pPr>
        <w:spacing w:line="300" w:lineRule="exact"/>
        <w:ind w:firstLineChars="1800" w:firstLine="3780"/>
        <w:rPr>
          <w:rFonts w:asciiTheme="minorHAnsi"/>
          <w:sz w:val="22"/>
        </w:rPr>
      </w:pPr>
      <w:r>
        <w:rPr>
          <w:rFonts w:ascii="ＭＳ 明朝" w:hint="eastAsia"/>
          <w:snapToGrid w:val="0"/>
        </w:rPr>
        <w:t xml:space="preserve">　所在地　〒</w:t>
      </w:r>
      <w:r w:rsidRPr="00075D80">
        <w:rPr>
          <w:rFonts w:asciiTheme="majorEastAsia" w:eastAsiaTheme="majorEastAsia" w:hAnsiTheme="majorEastAsia"/>
          <w:b/>
          <w:i/>
          <w:color w:val="FF0000"/>
          <w:sz w:val="22"/>
        </w:rPr>
        <w:t>231-8588</w:t>
      </w:r>
    </w:p>
    <w:p w14:paraId="7D610E75" w14:textId="7CCDAFC8" w:rsidR="002E6F96" w:rsidRPr="00075D80" w:rsidRDefault="002E6F96" w:rsidP="002E6F96">
      <w:pPr>
        <w:spacing w:line="300" w:lineRule="exact"/>
        <w:ind w:leftChars="1822" w:left="3826"/>
        <w:rPr>
          <w:rFonts w:asciiTheme="minorHAnsi"/>
          <w:i/>
          <w:sz w:val="22"/>
        </w:rPr>
      </w:pPr>
      <w:r w:rsidRPr="00075D80">
        <w:rPr>
          <w:rFonts w:asciiTheme="minorHAnsi" w:hint="eastAsia"/>
          <w:sz w:val="22"/>
        </w:rPr>
        <w:t xml:space="preserve">　　　　</w:t>
      </w:r>
      <w:r w:rsidR="00B30A87">
        <w:rPr>
          <w:rFonts w:asciiTheme="majorEastAsia" w:eastAsiaTheme="majorEastAsia" w:hAnsiTheme="majorEastAsia" w:hint="eastAsia"/>
          <w:b/>
          <w:i/>
          <w:color w:val="FF0000"/>
          <w:sz w:val="22"/>
        </w:rPr>
        <w:t>神奈川県横浜市中区日本大通</w:t>
      </w:r>
      <w:r w:rsidRPr="00075D80">
        <w:rPr>
          <w:rFonts w:asciiTheme="majorEastAsia" w:eastAsiaTheme="majorEastAsia" w:hAnsiTheme="majorEastAsia" w:hint="eastAsia"/>
          <w:b/>
          <w:i/>
          <w:color w:val="FF0000"/>
          <w:sz w:val="22"/>
        </w:rPr>
        <w:t>１</w:t>
      </w:r>
    </w:p>
    <w:p w14:paraId="0F74A920" w14:textId="77777777" w:rsidR="002E6F96" w:rsidRPr="00075D80" w:rsidRDefault="002E6F96" w:rsidP="002E6F96">
      <w:pPr>
        <w:spacing w:line="300" w:lineRule="exact"/>
        <w:ind w:firstLineChars="1800" w:firstLine="3960"/>
        <w:rPr>
          <w:rFonts w:asciiTheme="minorHAnsi"/>
          <w:sz w:val="22"/>
        </w:rPr>
      </w:pPr>
      <w:r w:rsidRPr="00075D80">
        <w:rPr>
          <w:rFonts w:asciiTheme="minorHAnsi" w:hint="eastAsia"/>
          <w:sz w:val="22"/>
        </w:rPr>
        <w:t xml:space="preserve">名　称　</w:t>
      </w:r>
      <w:r w:rsidRPr="00075D80">
        <w:rPr>
          <w:rFonts w:asciiTheme="majorEastAsia" w:eastAsiaTheme="majorEastAsia" w:hAnsiTheme="majorEastAsia" w:hint="eastAsia"/>
          <w:b/>
          <w:i/>
          <w:color w:val="FF0000"/>
          <w:sz w:val="22"/>
        </w:rPr>
        <w:t>株式会社　〇〇</w:t>
      </w:r>
    </w:p>
    <w:p w14:paraId="0988E59A" w14:textId="77777777" w:rsidR="002E6F96" w:rsidRPr="00333FB3" w:rsidRDefault="008E6628" w:rsidP="002E6F96">
      <w:pPr>
        <w:ind w:firstLineChars="1800" w:firstLine="3975"/>
      </w:pPr>
      <w:r w:rsidRPr="00EB3CB4">
        <w:rPr>
          <w:rFonts w:asciiTheme="majorEastAsia" w:eastAsiaTheme="majorEastAsia" w:hAnsiTheme="majorEastAsia"/>
          <w:b/>
          <w:i/>
          <w:noProof/>
          <w:color w:val="FF0000"/>
          <w:sz w:val="22"/>
          <w:u w:val="single"/>
        </w:rPr>
        <mc:AlternateContent>
          <mc:Choice Requires="wps">
            <w:drawing>
              <wp:anchor distT="0" distB="0" distL="114300" distR="114300" simplePos="0" relativeHeight="252949504" behindDoc="0" locked="0" layoutInCell="1" allowOverlap="1" wp14:anchorId="3AFC05FE" wp14:editId="717EA8AD">
                <wp:simplePos x="0" y="0"/>
                <wp:positionH relativeFrom="margin">
                  <wp:posOffset>-635</wp:posOffset>
                </wp:positionH>
                <wp:positionV relativeFrom="paragraph">
                  <wp:posOffset>146897</wp:posOffset>
                </wp:positionV>
                <wp:extent cx="2863215" cy="1002030"/>
                <wp:effectExtent l="0" t="0" r="13335" b="140970"/>
                <wp:wrapNone/>
                <wp:docPr id="38" name="角丸四角形吹き出し 38"/>
                <wp:cNvGraphicFramePr/>
                <a:graphic xmlns:a="http://schemas.openxmlformats.org/drawingml/2006/main">
                  <a:graphicData uri="http://schemas.microsoft.com/office/word/2010/wordprocessingShape">
                    <wps:wsp>
                      <wps:cNvSpPr/>
                      <wps:spPr>
                        <a:xfrm>
                          <a:off x="0" y="0"/>
                          <a:ext cx="2863215" cy="1002030"/>
                        </a:xfrm>
                        <a:prstGeom prst="wedgeRoundRectCallout">
                          <a:avLst>
                            <a:gd name="adj1" fmla="val -23545"/>
                            <a:gd name="adj2" fmla="val 60236"/>
                            <a:gd name="adj3" fmla="val 16667"/>
                          </a:avLst>
                        </a:prstGeom>
                        <a:solidFill>
                          <a:srgbClr val="FFFF00"/>
                        </a:solidFill>
                        <a:ln w="12700" cap="flat" cmpd="sng" algn="ctr">
                          <a:solidFill>
                            <a:sysClr val="windowText" lastClr="000000"/>
                          </a:solidFill>
                          <a:prstDash val="solid"/>
                          <a:miter lim="800000"/>
                        </a:ln>
                        <a:effectLst/>
                      </wps:spPr>
                      <wps:txbx>
                        <w:txbxContent>
                          <w:p w14:paraId="06F6FA7C" w14:textId="77777777" w:rsidR="00E75599" w:rsidRPr="004F4291" w:rsidRDefault="00E75599" w:rsidP="002E6F96">
                            <w:pPr>
                              <w:spacing w:line="280" w:lineRule="exact"/>
                              <w:jc w:val="left"/>
                              <w:rPr>
                                <w:szCs w:val="21"/>
                              </w:rPr>
                            </w:pPr>
                            <w:r w:rsidRPr="004F4291">
                              <w:rPr>
                                <w:rFonts w:hint="eastAsia"/>
                                <w:szCs w:val="21"/>
                              </w:rPr>
                              <w:t>県からの通知</w:t>
                            </w:r>
                            <w:r>
                              <w:rPr>
                                <w:rFonts w:hint="eastAsia"/>
                                <w:szCs w:val="21"/>
                              </w:rPr>
                              <w:t>「（</w:t>
                            </w:r>
                            <w:r>
                              <w:rPr>
                                <w:rFonts w:hint="eastAsia"/>
                                <w:szCs w:val="21"/>
                              </w:rPr>
                              <w:t>第</w:t>
                            </w:r>
                            <w:r w:rsidRPr="004F4291">
                              <w:rPr>
                                <w:szCs w:val="21"/>
                              </w:rPr>
                              <w:t>２</w:t>
                            </w:r>
                            <w:r>
                              <w:rPr>
                                <w:rFonts w:hint="eastAsia"/>
                                <w:szCs w:val="21"/>
                              </w:rPr>
                              <w:t>号様式</w:t>
                            </w:r>
                            <w:r w:rsidRPr="004F4291">
                              <w:rPr>
                                <w:szCs w:val="21"/>
                              </w:rPr>
                              <w:t>）</w:t>
                            </w:r>
                            <w:r w:rsidRPr="008E6628">
                              <w:rPr>
                                <w:rFonts w:hint="eastAsia"/>
                                <w:szCs w:val="21"/>
                              </w:rPr>
                              <w:t>神奈川県高度外国人材受入支援補助金</w:t>
                            </w:r>
                            <w:r w:rsidRPr="004F4291">
                              <w:rPr>
                                <w:szCs w:val="21"/>
                              </w:rPr>
                              <w:t>交付決定通知</w:t>
                            </w:r>
                            <w:r>
                              <w:rPr>
                                <w:rFonts w:hint="eastAsia"/>
                                <w:szCs w:val="21"/>
                              </w:rPr>
                              <w:t>書」表面</w:t>
                            </w:r>
                            <w:r w:rsidRPr="004F4291">
                              <w:rPr>
                                <w:rFonts w:hint="eastAsia"/>
                                <w:szCs w:val="21"/>
                              </w:rPr>
                              <w:t>の</w:t>
                            </w:r>
                            <w:r w:rsidRPr="004F4291">
                              <w:rPr>
                                <w:rFonts w:asciiTheme="majorEastAsia" w:eastAsiaTheme="majorEastAsia" w:hAnsiTheme="majorEastAsia"/>
                                <w:szCs w:val="21"/>
                              </w:rPr>
                              <w:t>右上の日付</w:t>
                            </w:r>
                            <w:r w:rsidRPr="004F4291">
                              <w:rPr>
                                <w:rFonts w:asciiTheme="majorEastAsia" w:eastAsiaTheme="majorEastAsia" w:hAnsiTheme="majorEastAsia" w:hint="eastAsia"/>
                                <w:szCs w:val="21"/>
                              </w:rPr>
                              <w:t>（</w:t>
                            </w:r>
                            <w:r w:rsidRPr="004F4291">
                              <w:rPr>
                                <w:rFonts w:asciiTheme="majorEastAsia" w:eastAsiaTheme="majorEastAsia" w:hAnsiTheme="majorEastAsia"/>
                                <w:szCs w:val="21"/>
                              </w:rPr>
                              <w:t>年月日</w:t>
                            </w:r>
                            <w:r w:rsidRPr="004F4291">
                              <w:rPr>
                                <w:rFonts w:asciiTheme="majorEastAsia" w:eastAsiaTheme="majorEastAsia" w:hAnsiTheme="majorEastAsia" w:hint="eastAsia"/>
                                <w:szCs w:val="21"/>
                              </w:rPr>
                              <w:t>）及び文書</w:t>
                            </w:r>
                            <w:r w:rsidRPr="004F4291">
                              <w:rPr>
                                <w:rFonts w:asciiTheme="majorEastAsia" w:eastAsiaTheme="majorEastAsia" w:hAnsiTheme="majorEastAsia"/>
                                <w:szCs w:val="21"/>
                              </w:rPr>
                              <w:t>番号</w:t>
                            </w:r>
                            <w:r w:rsidRPr="004F4291">
                              <w:rPr>
                                <w:szCs w:val="21"/>
                              </w:rPr>
                              <w:t>を記載してください。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C05FE" id="角丸四角形吹き出し 38" o:spid="_x0000_s1115" type="#_x0000_t62" style="position:absolute;left:0;text-align:left;margin-left:-.05pt;margin-top:11.55pt;width:225.45pt;height:78.9pt;z-index:25294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" adj="5714,23811" fillcolor="yellow" strokecolor="windowText" strokeweight="1pt">
                <v:textbox inset="0,0,0,0">
                  <w:txbxContent>
                    <w:p w14:paraId="06F6FA7C" w14:textId="77777777" w:rsidR="00E75599" w:rsidRPr="004F4291" w:rsidRDefault="00E75599" w:rsidP="002E6F96">
                      <w:pPr>
                        <w:spacing w:line="280" w:lineRule="exact"/>
                        <w:jc w:val="left"/>
                        <w:rPr>
                          <w:szCs w:val="21"/>
                        </w:rPr>
                      </w:pPr>
                      <w:r w:rsidRPr="004F4291">
                        <w:rPr>
                          <w:rFonts w:hint="eastAsia"/>
                          <w:szCs w:val="21"/>
                        </w:rPr>
                        <w:t>県からの通知</w:t>
                      </w:r>
                      <w:r>
                        <w:rPr>
                          <w:rFonts w:hint="eastAsia"/>
                          <w:szCs w:val="21"/>
                        </w:rPr>
                        <w:t>「（</w:t>
                      </w:r>
                      <w:r>
                        <w:rPr>
                          <w:rFonts w:hint="eastAsia"/>
                          <w:szCs w:val="21"/>
                        </w:rPr>
                        <w:t>第</w:t>
                      </w:r>
                      <w:r w:rsidRPr="004F4291">
                        <w:rPr>
                          <w:szCs w:val="21"/>
                        </w:rPr>
                        <w:t>２</w:t>
                      </w:r>
                      <w:r>
                        <w:rPr>
                          <w:rFonts w:hint="eastAsia"/>
                          <w:szCs w:val="21"/>
                        </w:rPr>
                        <w:t>号様式</w:t>
                      </w:r>
                      <w:r w:rsidRPr="004F4291">
                        <w:rPr>
                          <w:szCs w:val="21"/>
                        </w:rPr>
                        <w:t>）</w:t>
                      </w:r>
                      <w:r w:rsidRPr="008E6628">
                        <w:rPr>
                          <w:rFonts w:hint="eastAsia"/>
                          <w:szCs w:val="21"/>
                        </w:rPr>
                        <w:t>神奈川県高度外国人材受入支援補助金</w:t>
                      </w:r>
                      <w:r w:rsidRPr="004F4291">
                        <w:rPr>
                          <w:szCs w:val="21"/>
                        </w:rPr>
                        <w:t>交付決定通知</w:t>
                      </w:r>
                      <w:r>
                        <w:rPr>
                          <w:rFonts w:hint="eastAsia"/>
                          <w:szCs w:val="21"/>
                        </w:rPr>
                        <w:t>書」表面</w:t>
                      </w:r>
                      <w:r w:rsidRPr="004F4291">
                        <w:rPr>
                          <w:rFonts w:hint="eastAsia"/>
                          <w:szCs w:val="21"/>
                        </w:rPr>
                        <w:t>の</w:t>
                      </w:r>
                      <w:r w:rsidRPr="004F4291">
                        <w:rPr>
                          <w:rFonts w:asciiTheme="majorEastAsia" w:eastAsiaTheme="majorEastAsia" w:hAnsiTheme="majorEastAsia"/>
                          <w:szCs w:val="21"/>
                        </w:rPr>
                        <w:t>右上の日付</w:t>
                      </w:r>
                      <w:r w:rsidRPr="004F4291">
                        <w:rPr>
                          <w:rFonts w:asciiTheme="majorEastAsia" w:eastAsiaTheme="majorEastAsia" w:hAnsiTheme="majorEastAsia" w:hint="eastAsia"/>
                          <w:szCs w:val="21"/>
                        </w:rPr>
                        <w:t>（</w:t>
                      </w:r>
                      <w:r w:rsidRPr="004F4291">
                        <w:rPr>
                          <w:rFonts w:asciiTheme="majorEastAsia" w:eastAsiaTheme="majorEastAsia" w:hAnsiTheme="majorEastAsia"/>
                          <w:szCs w:val="21"/>
                        </w:rPr>
                        <w:t>年月日</w:t>
                      </w:r>
                      <w:r w:rsidRPr="004F4291">
                        <w:rPr>
                          <w:rFonts w:asciiTheme="majorEastAsia" w:eastAsiaTheme="majorEastAsia" w:hAnsiTheme="majorEastAsia" w:hint="eastAsia"/>
                          <w:szCs w:val="21"/>
                        </w:rPr>
                        <w:t>）及び文書</w:t>
                      </w:r>
                      <w:r w:rsidRPr="004F4291">
                        <w:rPr>
                          <w:rFonts w:asciiTheme="majorEastAsia" w:eastAsiaTheme="majorEastAsia" w:hAnsiTheme="majorEastAsia"/>
                          <w:szCs w:val="21"/>
                        </w:rPr>
                        <w:t>番号</w:t>
                      </w:r>
                      <w:r w:rsidRPr="004F4291">
                        <w:rPr>
                          <w:szCs w:val="21"/>
                        </w:rPr>
                        <w:t>を記載してください。</w:t>
                      </w:r>
                    </w:p>
                  </w:txbxContent>
                </v:textbox>
                <w10:wrap anchorx="margin"/>
              </v:shape>
            </w:pict>
          </mc:Fallback>
        </mc:AlternateContent>
      </w:r>
      <w:r w:rsidR="002E6F96" w:rsidRPr="00075D80">
        <w:rPr>
          <w:rFonts w:asciiTheme="minorHAnsi" w:hint="eastAsia"/>
        </w:rPr>
        <w:t xml:space="preserve">代表者　職・氏名　</w:t>
      </w:r>
      <w:r w:rsidR="002E6F96" w:rsidRPr="00333FB3">
        <w:rPr>
          <w:rFonts w:eastAsiaTheme="majorEastAsia" w:hAnsiTheme="majorEastAsia" w:hint="eastAsia"/>
          <w:b/>
          <w:i/>
          <w:color w:val="FF0000"/>
        </w:rPr>
        <w:t>代表取締役</w:t>
      </w:r>
      <w:r w:rsidR="002E6F96" w:rsidRPr="00333FB3">
        <w:rPr>
          <w:rFonts w:asciiTheme="minorHAnsi" w:hint="eastAsia"/>
          <w:i/>
        </w:rPr>
        <w:t xml:space="preserve">　</w:t>
      </w:r>
      <w:r w:rsidR="002E6F96" w:rsidRPr="00333FB3">
        <w:rPr>
          <w:rFonts w:eastAsiaTheme="majorEastAsia" w:hAnsiTheme="majorEastAsia" w:hint="eastAsia"/>
          <w:b/>
          <w:i/>
          <w:color w:val="FF0000"/>
        </w:rPr>
        <w:t>神奈川　太郎</w:t>
      </w:r>
      <w:r w:rsidR="002E6F96" w:rsidRPr="00333FB3">
        <w:rPr>
          <w:rFonts w:hint="eastAsia"/>
        </w:rPr>
        <w:t xml:space="preserve"> </w:t>
      </w:r>
    </w:p>
    <w:p w14:paraId="63DD0887" w14:textId="77777777" w:rsidR="002E6F96" w:rsidRDefault="002E6F96" w:rsidP="00B86C60">
      <w:pPr>
        <w:rPr>
          <w:rFonts w:ascii="ＭＳ 明朝"/>
          <w:snapToGrid w:val="0"/>
        </w:rPr>
      </w:pPr>
    </w:p>
    <w:p w14:paraId="319D1D1A" w14:textId="77777777" w:rsidR="002E6F96" w:rsidRDefault="002E6F96" w:rsidP="00B86C60">
      <w:pPr>
        <w:rPr>
          <w:rFonts w:ascii="ＭＳ 明朝"/>
          <w:snapToGrid w:val="0"/>
        </w:rPr>
      </w:pPr>
    </w:p>
    <w:p w14:paraId="73724429" w14:textId="77777777" w:rsidR="00B86C60" w:rsidRPr="002E6F96" w:rsidRDefault="00B86C60" w:rsidP="00B86C60"/>
    <w:p w14:paraId="01ADD14F" w14:textId="77777777" w:rsidR="00B86C60" w:rsidRDefault="008E6628" w:rsidP="00B86C60">
      <w:pPr>
        <w:ind w:left="210"/>
        <w:jc w:val="center"/>
      </w:pPr>
      <w:r w:rsidRPr="008E6628">
        <w:rPr>
          <w:rFonts w:ascii="ＭＳ 明朝" w:hAnsi="ＭＳ 明朝" w:hint="eastAsia"/>
        </w:rPr>
        <w:t>神奈川県高度外国人材受入支援補助金</w:t>
      </w:r>
      <w:r w:rsidR="00B86C60">
        <w:rPr>
          <w:rFonts w:hint="eastAsia"/>
        </w:rPr>
        <w:t>実施状況報告書</w:t>
      </w:r>
    </w:p>
    <w:p w14:paraId="04437348" w14:textId="77777777" w:rsidR="00B86C60" w:rsidRDefault="00B86C60" w:rsidP="00B86C60"/>
    <w:p w14:paraId="2AAA51C0" w14:textId="26F87370" w:rsidR="00B86C60" w:rsidRDefault="002E6F96" w:rsidP="008E6628">
      <w:pPr>
        <w:ind w:left="180"/>
      </w:pPr>
      <w:r>
        <w:rPr>
          <w:rFonts w:hint="eastAsia"/>
        </w:rPr>
        <w:t xml:space="preserve">　</w:t>
      </w:r>
      <w:r w:rsidRPr="00530157">
        <w:rPr>
          <w:rFonts w:asciiTheme="majorEastAsia" w:eastAsiaTheme="majorEastAsia" w:hAnsiTheme="majorEastAsia" w:hint="eastAsia"/>
          <w:b/>
          <w:i/>
          <w:color w:val="FF0000"/>
        </w:rPr>
        <w:t>令和</w:t>
      </w:r>
      <w:r w:rsidRPr="00530157">
        <w:rPr>
          <w:rFonts w:asciiTheme="majorEastAsia" w:eastAsiaTheme="majorEastAsia" w:hAnsiTheme="majorEastAsia" w:hint="eastAsia"/>
          <w:b/>
          <w:i/>
          <w:color w:val="FF0000"/>
          <w:sz w:val="22"/>
        </w:rPr>
        <w:t>〇</w:t>
      </w:r>
      <w:r w:rsidRPr="00530157">
        <w:rPr>
          <w:rFonts w:hAnsiTheme="minorEastAsia" w:hint="eastAsia"/>
          <w:sz w:val="22"/>
        </w:rPr>
        <w:t>年</w:t>
      </w:r>
      <w:r w:rsidRPr="00530157">
        <w:rPr>
          <w:rFonts w:asciiTheme="majorEastAsia" w:eastAsiaTheme="majorEastAsia" w:hAnsiTheme="majorEastAsia" w:hint="eastAsia"/>
          <w:b/>
          <w:i/>
          <w:color w:val="FF0000"/>
          <w:sz w:val="22"/>
        </w:rPr>
        <w:t>〇</w:t>
      </w:r>
      <w:r w:rsidRPr="00530157">
        <w:rPr>
          <w:rFonts w:hAnsiTheme="minorEastAsia" w:hint="eastAsia"/>
          <w:sz w:val="22"/>
        </w:rPr>
        <w:t>月</w:t>
      </w:r>
      <w:r w:rsidRPr="00530157">
        <w:rPr>
          <w:rFonts w:asciiTheme="majorEastAsia" w:eastAsiaTheme="majorEastAsia" w:hAnsiTheme="majorEastAsia" w:hint="eastAsia"/>
          <w:b/>
          <w:i/>
          <w:color w:val="FF0000"/>
          <w:sz w:val="22"/>
        </w:rPr>
        <w:t>〇</w:t>
      </w:r>
      <w:r w:rsidRPr="00530157">
        <w:rPr>
          <w:rFonts w:hAnsiTheme="minorEastAsia" w:hint="eastAsia"/>
          <w:sz w:val="22"/>
        </w:rPr>
        <w:t>日付け産総第</w:t>
      </w:r>
      <w:r w:rsidRPr="00530157">
        <w:rPr>
          <w:rFonts w:asciiTheme="majorEastAsia" w:eastAsiaTheme="majorEastAsia" w:hAnsiTheme="majorEastAsia" w:hint="eastAsia"/>
          <w:b/>
          <w:i/>
          <w:color w:val="FF0000"/>
          <w:sz w:val="22"/>
        </w:rPr>
        <w:t>〇〇〇</w:t>
      </w:r>
      <w:r w:rsidRPr="00530157">
        <w:rPr>
          <w:rFonts w:hAnsiTheme="minorEastAsia" w:hint="eastAsia"/>
          <w:sz w:val="22"/>
        </w:rPr>
        <w:t>号</w:t>
      </w:r>
      <w:r w:rsidR="00B86C60" w:rsidRPr="00530157">
        <w:rPr>
          <w:rFonts w:hint="eastAsia"/>
        </w:rPr>
        <w:t>で交付決定を受けた</w:t>
      </w:r>
      <w:r w:rsidR="008E6628" w:rsidRPr="00530157">
        <w:rPr>
          <w:rFonts w:hint="eastAsia"/>
        </w:rPr>
        <w:t>神奈川県高度外国人材受入支援補助金</w:t>
      </w:r>
      <w:r w:rsidR="00B17FA5" w:rsidRPr="00530157">
        <w:rPr>
          <w:rFonts w:hint="eastAsia"/>
        </w:rPr>
        <w:t>に係る補助事業の</w:t>
      </w:r>
      <w:r w:rsidR="00B17FA5" w:rsidRPr="00530157">
        <w:rPr>
          <w:rFonts w:asciiTheme="majorEastAsia" w:eastAsiaTheme="majorEastAsia" w:hAnsiTheme="majorEastAsia" w:hint="eastAsia"/>
          <w:b/>
          <w:i/>
          <w:color w:val="FF0000"/>
          <w:sz w:val="22"/>
        </w:rPr>
        <w:t>令和</w:t>
      </w:r>
      <w:ins w:id="186" w:author="県樋口" w:date="2026-01-16T10:10:00Z" w16du:dateUtc="2026-01-16T01:10:00Z">
        <w:r w:rsidR="007E145E">
          <w:rPr>
            <w:rFonts w:asciiTheme="majorEastAsia" w:eastAsiaTheme="majorEastAsia" w:hAnsiTheme="majorEastAsia" w:hint="eastAsia"/>
            <w:b/>
            <w:i/>
            <w:color w:val="FF0000"/>
            <w:sz w:val="22"/>
          </w:rPr>
          <w:t>〇</w:t>
        </w:r>
      </w:ins>
      <w:del w:id="187" w:author="県樋口" w:date="2026-01-16T10:10:00Z" w16du:dateUtc="2026-01-16T01:10:00Z">
        <w:r w:rsidR="008E6628" w:rsidRPr="00530157" w:rsidDel="007E145E">
          <w:rPr>
            <w:rFonts w:asciiTheme="majorEastAsia" w:eastAsiaTheme="majorEastAsia" w:hAnsiTheme="majorEastAsia" w:hint="eastAsia"/>
            <w:b/>
            <w:i/>
            <w:color w:val="FF0000"/>
            <w:sz w:val="22"/>
          </w:rPr>
          <w:delText>８</w:delText>
        </w:r>
      </w:del>
      <w:r w:rsidR="00B17FA5" w:rsidRPr="00530157">
        <w:rPr>
          <w:rFonts w:hAnsiTheme="minorEastAsia" w:hint="eastAsia"/>
          <w:sz w:val="22"/>
        </w:rPr>
        <w:t>年</w:t>
      </w:r>
      <w:r w:rsidR="00B17FA5" w:rsidRPr="00530157">
        <w:rPr>
          <w:rFonts w:asciiTheme="majorEastAsia" w:eastAsiaTheme="majorEastAsia" w:hAnsiTheme="majorEastAsia" w:hint="eastAsia"/>
          <w:b/>
          <w:i/>
          <w:color w:val="FF0000"/>
          <w:sz w:val="22"/>
        </w:rPr>
        <w:t>３</w:t>
      </w:r>
      <w:r w:rsidR="00B17FA5" w:rsidRPr="00530157">
        <w:rPr>
          <w:rFonts w:hAnsiTheme="minorEastAsia" w:hint="eastAsia"/>
          <w:sz w:val="22"/>
        </w:rPr>
        <w:t>月</w:t>
      </w:r>
      <w:r w:rsidR="00B17FA5" w:rsidRPr="00530157">
        <w:rPr>
          <w:rFonts w:asciiTheme="majorEastAsia" w:eastAsiaTheme="majorEastAsia" w:hAnsiTheme="majorEastAsia" w:hint="eastAsia"/>
          <w:b/>
          <w:i/>
          <w:color w:val="FF0000"/>
          <w:sz w:val="22"/>
        </w:rPr>
        <w:t>31</w:t>
      </w:r>
      <w:r w:rsidR="00B86C60" w:rsidRPr="00530157">
        <w:rPr>
          <w:rFonts w:hint="eastAsia"/>
        </w:rPr>
        <w:t>日</w:t>
      </w:r>
      <w:r w:rsidR="00B86C60">
        <w:rPr>
          <w:rFonts w:hint="eastAsia"/>
        </w:rPr>
        <w:t>現在における実施状況を、次のとおり報告します。</w:t>
      </w:r>
    </w:p>
    <w:p w14:paraId="630EECE2" w14:textId="77777777" w:rsidR="00B86C60" w:rsidRDefault="00B86C60" w:rsidP="00B86C60"/>
    <w:p w14:paraId="4EA28942" w14:textId="77777777" w:rsidR="002E6F96" w:rsidRDefault="002E6F96" w:rsidP="00B86C60"/>
    <w:p w14:paraId="4C788164" w14:textId="77777777" w:rsidR="00B86C60" w:rsidRDefault="00B86C60" w:rsidP="00B86C60">
      <w:r>
        <w:rPr>
          <w:rFonts w:hint="eastAsia"/>
        </w:rPr>
        <w:t xml:space="preserve">　１　補助事業の実施状況</w:t>
      </w:r>
    </w:p>
    <w:p w14:paraId="5A541DD4" w14:textId="00B9F9D7" w:rsidR="002E6F96" w:rsidRPr="00B17FA5" w:rsidRDefault="002E6F96" w:rsidP="007A4CC2">
      <w:pPr>
        <w:ind w:left="315" w:hangingChars="150" w:hanging="315"/>
        <w:rPr>
          <w:rFonts w:asciiTheme="majorEastAsia" w:eastAsiaTheme="majorEastAsia" w:hAnsiTheme="majorEastAsia"/>
          <w:b/>
          <w:i/>
          <w:color w:val="FF0000"/>
          <w:sz w:val="22"/>
        </w:rPr>
      </w:pPr>
      <w:r>
        <w:rPr>
          <w:rFonts w:hint="eastAsia"/>
        </w:rPr>
        <w:t xml:space="preserve">　　　</w:t>
      </w:r>
      <w:r>
        <w:rPr>
          <w:rFonts w:asciiTheme="majorEastAsia" w:eastAsiaTheme="majorEastAsia" w:hAnsiTheme="majorEastAsia" w:hint="eastAsia"/>
          <w:b/>
          <w:i/>
          <w:color w:val="FF0000"/>
          <w:sz w:val="22"/>
        </w:rPr>
        <w:t>補助対象経費に係る</w:t>
      </w:r>
      <w:r w:rsidR="00316881">
        <w:rPr>
          <w:rFonts w:asciiTheme="majorEastAsia" w:eastAsiaTheme="majorEastAsia" w:hAnsiTheme="majorEastAsia" w:hint="eastAsia"/>
          <w:b/>
          <w:i/>
          <w:color w:val="FF0000"/>
          <w:sz w:val="22"/>
        </w:rPr>
        <w:t>「契約・受入れ」</w:t>
      </w:r>
      <w:r w:rsidRPr="00B17FA5">
        <w:rPr>
          <w:rFonts w:asciiTheme="majorEastAsia" w:eastAsiaTheme="majorEastAsia" w:hAnsiTheme="majorEastAsia" w:hint="eastAsia"/>
          <w:b/>
          <w:i/>
          <w:color w:val="FF0000"/>
          <w:sz w:val="22"/>
        </w:rPr>
        <w:t>は完了しましたが、</w:t>
      </w:r>
      <w:r w:rsidR="008E6628">
        <w:rPr>
          <w:rFonts w:asciiTheme="majorEastAsia" w:eastAsiaTheme="majorEastAsia" w:hAnsiTheme="majorEastAsia" w:hint="eastAsia"/>
          <w:b/>
          <w:i/>
          <w:color w:val="FF0000"/>
          <w:sz w:val="22"/>
        </w:rPr>
        <w:t>支払いが令和</w:t>
      </w:r>
      <w:ins w:id="188" w:author="県樋口" w:date="2026-01-16T10:11:00Z" w16du:dateUtc="2026-01-16T01:11:00Z">
        <w:r w:rsidR="007E145E">
          <w:rPr>
            <w:rFonts w:asciiTheme="majorEastAsia" w:eastAsiaTheme="majorEastAsia" w:hAnsiTheme="majorEastAsia" w:hint="eastAsia"/>
            <w:b/>
            <w:i/>
            <w:color w:val="FF0000"/>
            <w:sz w:val="22"/>
          </w:rPr>
          <w:t>〇</w:t>
        </w:r>
      </w:ins>
      <w:del w:id="189" w:author="県樋口" w:date="2026-01-16T10:11:00Z" w16du:dateUtc="2026-01-16T01:11:00Z">
        <w:r w:rsidR="008E6628" w:rsidDel="007E145E">
          <w:rPr>
            <w:rFonts w:asciiTheme="majorEastAsia" w:eastAsiaTheme="majorEastAsia" w:hAnsiTheme="majorEastAsia" w:hint="eastAsia"/>
            <w:b/>
            <w:i/>
            <w:color w:val="FF0000"/>
            <w:sz w:val="22"/>
          </w:rPr>
          <w:delText>８</w:delText>
        </w:r>
      </w:del>
      <w:r w:rsidRPr="00B17FA5">
        <w:rPr>
          <w:rFonts w:asciiTheme="majorEastAsia" w:eastAsiaTheme="majorEastAsia" w:hAnsiTheme="majorEastAsia" w:hint="eastAsia"/>
          <w:b/>
          <w:i/>
          <w:color w:val="FF0000"/>
          <w:sz w:val="22"/>
        </w:rPr>
        <w:t>年４月に完了する予定です。完了次第、実績報告書に関係書類を添えて提出します。（〇月〇日提出予定）</w:t>
      </w:r>
    </w:p>
    <w:p w14:paraId="68093650" w14:textId="239D1FF5" w:rsidR="00B86C60" w:rsidRDefault="006B1235" w:rsidP="00B86C60">
      <w:r>
        <w:rPr>
          <w:rFonts w:hint="eastAsia"/>
        </w:rPr>
        <w:t xml:space="preserve">　　　</w:t>
      </w:r>
    </w:p>
    <w:p w14:paraId="44759545" w14:textId="77777777" w:rsidR="00B86C60" w:rsidRDefault="00B86C60" w:rsidP="00B86C60"/>
    <w:p w14:paraId="6DEC5BB8" w14:textId="77777777" w:rsidR="00B86C60" w:rsidRDefault="00B86C60" w:rsidP="00B86C60"/>
    <w:p w14:paraId="1F879204" w14:textId="77777777" w:rsidR="00B86C60" w:rsidRDefault="00B86C60" w:rsidP="00B86C60">
      <w:r>
        <w:rPr>
          <w:rFonts w:hint="eastAsia"/>
        </w:rPr>
        <w:t xml:space="preserve">　２　補助事業の経費の執行状況</w:t>
      </w:r>
    </w:p>
    <w:p w14:paraId="509AB5BB" w14:textId="6654F432" w:rsidR="00B47947" w:rsidRPr="00906F07" w:rsidRDefault="002E6F96" w:rsidP="00655D5F">
      <w:pPr>
        <w:rPr>
          <w:rFonts w:asciiTheme="majorEastAsia" w:eastAsiaTheme="majorEastAsia" w:hAnsiTheme="majorEastAsia"/>
          <w:b/>
          <w:i/>
          <w:sz w:val="22"/>
        </w:rPr>
      </w:pPr>
      <w:r>
        <w:rPr>
          <w:rFonts w:hint="eastAsia"/>
        </w:rPr>
        <w:t xml:space="preserve">　　　</w:t>
      </w:r>
      <w:r w:rsidRPr="00906F07">
        <w:rPr>
          <w:rFonts w:asciiTheme="majorEastAsia" w:eastAsiaTheme="majorEastAsia" w:hAnsiTheme="majorEastAsia" w:hint="eastAsia"/>
          <w:b/>
          <w:i/>
          <w:color w:val="FF0000"/>
          <w:sz w:val="22"/>
        </w:rPr>
        <w:t>交付決定額全額を支払い予定です。</w:t>
      </w:r>
    </w:p>
    <w:p w14:paraId="5A3AB381" w14:textId="77777777" w:rsidR="009755E9" w:rsidRPr="00084144" w:rsidRDefault="00143A0A" w:rsidP="00BF528A">
      <w:pPr>
        <w:ind w:left="218" w:hanging="218"/>
        <w:jc w:val="left"/>
        <w:rPr>
          <w:rFonts w:ascii="ＭＳ Ｐゴシック" w:eastAsia="ＭＳ Ｐゴシック" w:hAnsi="ＭＳ Ｐゴシック"/>
          <w:b/>
          <w:color w:val="000000" w:themeColor="text1"/>
          <w:sz w:val="32"/>
          <w:szCs w:val="32"/>
          <w:bdr w:val="single" w:sz="4" w:space="0" w:color="auto"/>
        </w:rPr>
      </w:pPr>
      <w:r>
        <w:rPr>
          <w:rFonts w:ascii="ＭＳ Ｐゴシック" w:eastAsia="ＭＳ Ｐゴシック" w:hAnsi="ＭＳ Ｐゴシック" w:hint="eastAsia"/>
          <w:b/>
          <w:color w:val="000000" w:themeColor="text1"/>
          <w:sz w:val="32"/>
          <w:szCs w:val="32"/>
          <w:bdr w:val="single" w:sz="4" w:space="0" w:color="auto"/>
        </w:rPr>
        <w:lastRenderedPageBreak/>
        <w:t>Ⅺ</w:t>
      </w:r>
      <w:r w:rsidR="009755E9" w:rsidRPr="00084144">
        <w:rPr>
          <w:rFonts w:ascii="ＭＳ Ｐゴシック" w:eastAsia="ＭＳ Ｐゴシック" w:hAnsi="ＭＳ Ｐゴシック" w:hint="eastAsia"/>
          <w:b/>
          <w:color w:val="000000" w:themeColor="text1"/>
          <w:sz w:val="32"/>
          <w:szCs w:val="32"/>
          <w:bdr w:val="single" w:sz="4" w:space="0" w:color="auto"/>
        </w:rPr>
        <w:t xml:space="preserve">　その他</w:t>
      </w:r>
    </w:p>
    <w:p w14:paraId="19053D46" w14:textId="77777777" w:rsidR="009755E9" w:rsidRPr="00CD08F3" w:rsidRDefault="009755E9" w:rsidP="006327A9">
      <w:pPr>
        <w:spacing w:beforeLines="50" w:before="161" w:line="320" w:lineRule="exact"/>
        <w:ind w:right="-142"/>
        <w:jc w:val="left"/>
        <w:rPr>
          <w:rFonts w:asciiTheme="majorEastAsia" w:eastAsiaTheme="majorEastAsia" w:hAnsiTheme="majorEastAsia"/>
          <w:b/>
          <w:color w:val="000000" w:themeColor="text1"/>
          <w:sz w:val="24"/>
          <w:shd w:val="pct15" w:color="auto" w:fill="FFFFFF"/>
        </w:rPr>
      </w:pPr>
      <w:r w:rsidRPr="00CD08F3">
        <w:rPr>
          <w:rFonts w:asciiTheme="majorEastAsia" w:eastAsiaTheme="majorEastAsia" w:hAnsiTheme="majorEastAsia" w:hint="eastAsia"/>
          <w:b/>
          <w:color w:val="000000" w:themeColor="text1"/>
          <w:sz w:val="24"/>
          <w:shd w:val="pct15" w:color="auto" w:fill="FFFFFF"/>
        </w:rPr>
        <w:t>１　書類の整備</w:t>
      </w:r>
    </w:p>
    <w:p w14:paraId="790C5EFF" w14:textId="78FB4975" w:rsidR="009755E9" w:rsidRPr="008E793E" w:rsidRDefault="009755E9" w:rsidP="008630B0">
      <w:pPr>
        <w:spacing w:line="300" w:lineRule="exact"/>
        <w:ind w:leftChars="100" w:left="210" w:firstLineChars="100" w:firstLine="220"/>
        <w:rPr>
          <w:rFonts w:hAnsiTheme="minorEastAsia"/>
          <w:color w:val="0D0D0D" w:themeColor="text1" w:themeTint="F2"/>
          <w:sz w:val="22"/>
        </w:rPr>
      </w:pPr>
      <w:r w:rsidRPr="008E793E">
        <w:rPr>
          <w:rFonts w:hAnsiTheme="minorEastAsia" w:hint="eastAsia"/>
          <w:color w:val="0D0D0D" w:themeColor="text1" w:themeTint="F2"/>
          <w:sz w:val="22"/>
        </w:rPr>
        <w:t>補助事業に関係する書類（交付申請書等の県に</w:t>
      </w:r>
      <w:r w:rsidR="001E0C87">
        <w:rPr>
          <w:rFonts w:hAnsiTheme="minorEastAsia" w:hint="eastAsia"/>
          <w:color w:val="0D0D0D" w:themeColor="text1" w:themeTint="F2"/>
          <w:sz w:val="22"/>
        </w:rPr>
        <w:t>提出した書類（写）、交付決定通知書等県から受け取った書類、</w:t>
      </w:r>
      <w:r w:rsidRPr="008E793E">
        <w:rPr>
          <w:rFonts w:hAnsiTheme="minorEastAsia" w:hint="eastAsia"/>
          <w:color w:val="0D0D0D" w:themeColor="text1" w:themeTint="F2"/>
          <w:sz w:val="22"/>
        </w:rPr>
        <w:t>請求書等の経費支出関係の書類等）は、一般の書</w:t>
      </w:r>
      <w:r w:rsidR="00B30A87">
        <w:rPr>
          <w:rFonts w:hAnsiTheme="minorEastAsia" w:hint="eastAsia"/>
          <w:color w:val="0D0D0D" w:themeColor="text1" w:themeTint="F2"/>
          <w:sz w:val="22"/>
        </w:rPr>
        <w:t>類と区分し、10</w:t>
      </w:r>
      <w:r w:rsidR="00DC0425">
        <w:rPr>
          <w:rFonts w:hAnsiTheme="minorEastAsia" w:hint="eastAsia"/>
          <w:color w:val="0D0D0D" w:themeColor="text1" w:themeTint="F2"/>
          <w:sz w:val="22"/>
        </w:rPr>
        <w:t>年間保存しなければなりません。補助事業年度終了後10</w:t>
      </w:r>
      <w:r w:rsidRPr="008E793E">
        <w:rPr>
          <w:rFonts w:hAnsiTheme="minorEastAsia" w:hint="eastAsia"/>
          <w:color w:val="0D0D0D" w:themeColor="text1" w:themeTint="F2"/>
          <w:sz w:val="22"/>
        </w:rPr>
        <w:t>年間は、県から求めがあった際には、</w:t>
      </w:r>
      <w:r w:rsidR="00050ED3">
        <w:rPr>
          <w:rFonts w:hAnsiTheme="minorEastAsia" w:hint="eastAsia"/>
          <w:color w:val="0D0D0D" w:themeColor="text1" w:themeTint="F2"/>
          <w:sz w:val="22"/>
        </w:rPr>
        <w:t>次の理由から、</w:t>
      </w:r>
      <w:r w:rsidRPr="008E793E">
        <w:rPr>
          <w:rFonts w:hAnsiTheme="minorEastAsia" w:hint="eastAsia"/>
          <w:color w:val="0D0D0D" w:themeColor="text1" w:themeTint="F2"/>
          <w:sz w:val="22"/>
        </w:rPr>
        <w:t>いつでも閲覧できるようにしてお</w:t>
      </w:r>
      <w:r w:rsidR="00050ED3">
        <w:rPr>
          <w:rFonts w:hAnsiTheme="minorEastAsia" w:hint="eastAsia"/>
          <w:color w:val="0D0D0D" w:themeColor="text1" w:themeTint="F2"/>
          <w:sz w:val="22"/>
        </w:rPr>
        <w:t>く必要があります。</w:t>
      </w:r>
    </w:p>
    <w:p w14:paraId="6AA56228" w14:textId="77777777" w:rsidR="00484353" w:rsidRPr="008E793E" w:rsidRDefault="00484353" w:rsidP="008630B0">
      <w:pPr>
        <w:spacing w:line="300" w:lineRule="exact"/>
        <w:ind w:leftChars="200" w:left="640" w:hangingChars="100" w:hanging="220"/>
        <w:rPr>
          <w:rFonts w:hAnsiTheme="minorEastAsia"/>
          <w:color w:val="0D0D0D" w:themeColor="text1" w:themeTint="F2"/>
          <w:sz w:val="22"/>
        </w:rPr>
      </w:pPr>
      <w:r w:rsidRPr="008E793E">
        <w:rPr>
          <w:rFonts w:hAnsiTheme="minorEastAsia" w:hint="eastAsia"/>
          <w:color w:val="0D0D0D" w:themeColor="text1" w:themeTint="F2"/>
          <w:sz w:val="22"/>
        </w:rPr>
        <w:t>・　県への書類の提出後、内容についての照会や、不備書類の</w:t>
      </w:r>
      <w:r w:rsidR="0049085A">
        <w:rPr>
          <w:rFonts w:hAnsiTheme="minorEastAsia" w:hint="eastAsia"/>
          <w:color w:val="0D0D0D" w:themeColor="text1" w:themeTint="F2"/>
          <w:sz w:val="22"/>
        </w:rPr>
        <w:t>差替</w:t>
      </w:r>
      <w:r w:rsidRPr="008E793E">
        <w:rPr>
          <w:rFonts w:hAnsiTheme="minorEastAsia" w:hint="eastAsia"/>
          <w:color w:val="0D0D0D" w:themeColor="text1" w:themeTint="F2"/>
          <w:sz w:val="22"/>
        </w:rPr>
        <w:t>等のため連絡することがあるため。</w:t>
      </w:r>
    </w:p>
    <w:p w14:paraId="65B38CBE" w14:textId="77777777" w:rsidR="00484353" w:rsidRPr="008E793E" w:rsidRDefault="00484353" w:rsidP="008630B0">
      <w:pPr>
        <w:spacing w:line="300" w:lineRule="exact"/>
        <w:ind w:leftChars="200" w:left="640" w:hangingChars="100" w:hanging="220"/>
        <w:rPr>
          <w:rFonts w:ascii="ＭＳ 明朝" w:eastAsia="ＭＳ 明朝" w:cs="ＭＳ 明朝"/>
          <w:color w:val="000000"/>
          <w:kern w:val="0"/>
          <w:sz w:val="22"/>
        </w:rPr>
      </w:pPr>
      <w:r w:rsidRPr="008E793E">
        <w:rPr>
          <w:rFonts w:hAnsiTheme="minorEastAsia" w:hint="eastAsia"/>
          <w:color w:val="0D0D0D" w:themeColor="text1" w:themeTint="F2"/>
          <w:sz w:val="22"/>
        </w:rPr>
        <w:t>・　県が</w:t>
      </w:r>
      <w:r w:rsidR="002A4281">
        <w:rPr>
          <w:rFonts w:hAnsiTheme="minorEastAsia" w:hint="eastAsia"/>
          <w:color w:val="0D0D0D" w:themeColor="text1" w:themeTint="F2"/>
          <w:sz w:val="22"/>
        </w:rPr>
        <w:t>補助期間</w:t>
      </w:r>
      <w:r w:rsidRPr="008E793E">
        <w:rPr>
          <w:rFonts w:hAnsiTheme="minorEastAsia" w:hint="eastAsia"/>
          <w:color w:val="0D0D0D" w:themeColor="text1" w:themeTint="F2"/>
          <w:sz w:val="22"/>
        </w:rPr>
        <w:t>中及び完了後に実地検査に入ることがあるため。</w:t>
      </w:r>
    </w:p>
    <w:p w14:paraId="342B4AA9" w14:textId="77777777" w:rsidR="00484353" w:rsidRPr="00CD08F3" w:rsidRDefault="00FF6AF8" w:rsidP="006327A9">
      <w:pPr>
        <w:spacing w:beforeLines="50" w:before="161" w:line="320" w:lineRule="exact"/>
        <w:ind w:right="-142"/>
        <w:jc w:val="left"/>
        <w:rPr>
          <w:rFonts w:asciiTheme="majorEastAsia" w:eastAsiaTheme="majorEastAsia" w:hAnsiTheme="majorEastAsia"/>
          <w:b/>
          <w:color w:val="000000" w:themeColor="text1"/>
          <w:sz w:val="24"/>
          <w:shd w:val="pct15" w:color="auto" w:fill="FFFFFF"/>
        </w:rPr>
      </w:pPr>
      <w:r>
        <w:rPr>
          <w:rFonts w:asciiTheme="majorEastAsia" w:eastAsiaTheme="majorEastAsia" w:hAnsiTheme="majorEastAsia" w:hint="eastAsia"/>
          <w:b/>
          <w:color w:val="000000" w:themeColor="text1"/>
          <w:sz w:val="24"/>
          <w:shd w:val="pct15" w:color="auto" w:fill="FFFFFF"/>
        </w:rPr>
        <w:t>２</w:t>
      </w:r>
      <w:r w:rsidR="00484353" w:rsidRPr="00CD08F3">
        <w:rPr>
          <w:rFonts w:asciiTheme="majorEastAsia" w:eastAsiaTheme="majorEastAsia" w:hAnsiTheme="majorEastAsia" w:hint="eastAsia"/>
          <w:b/>
          <w:color w:val="000000" w:themeColor="text1"/>
          <w:sz w:val="24"/>
          <w:shd w:val="pct15" w:color="auto" w:fill="FFFFFF"/>
        </w:rPr>
        <w:t xml:space="preserve">　補助金の不正行為に対する処分について</w:t>
      </w:r>
    </w:p>
    <w:p w14:paraId="7BDC15F9" w14:textId="77777777" w:rsidR="00484353" w:rsidRPr="004E23DA" w:rsidRDefault="00484353" w:rsidP="004E23DA">
      <w:pPr>
        <w:spacing w:line="300" w:lineRule="exact"/>
        <w:ind w:leftChars="100" w:left="210" w:firstLineChars="100" w:firstLine="220"/>
        <w:rPr>
          <w:rFonts w:hAnsiTheme="minorEastAsia"/>
          <w:color w:val="000000"/>
          <w:sz w:val="22"/>
        </w:rPr>
      </w:pPr>
      <w:r w:rsidRPr="004E23DA">
        <w:rPr>
          <w:rFonts w:hAnsiTheme="minorEastAsia" w:cs="MS-Mincho" w:hint="eastAsia"/>
          <w:color w:val="000000" w:themeColor="text1"/>
          <w:kern w:val="0"/>
          <w:sz w:val="22"/>
        </w:rPr>
        <w:t>補助事業者が次のいずれかに該当するときは、</w:t>
      </w:r>
      <w:r w:rsidRPr="004E23DA">
        <w:rPr>
          <w:rFonts w:hAnsiTheme="minorEastAsia" w:hint="eastAsia"/>
          <w:color w:val="000000"/>
          <w:sz w:val="22"/>
        </w:rPr>
        <w:t>この補助金の交付の決定の全部又は一部を取り消すことがあります。</w:t>
      </w:r>
    </w:p>
    <w:p w14:paraId="4543F6D4" w14:textId="77777777" w:rsidR="00484353" w:rsidRPr="004E23DA" w:rsidRDefault="00484353" w:rsidP="005F0278">
      <w:pPr>
        <w:spacing w:line="300" w:lineRule="exact"/>
        <w:ind w:leftChars="100" w:left="210" w:firstLineChars="100" w:firstLine="220"/>
        <w:rPr>
          <w:rFonts w:hAnsiTheme="minorEastAsia"/>
          <w:color w:val="000000"/>
          <w:sz w:val="22"/>
        </w:rPr>
      </w:pPr>
      <w:r w:rsidRPr="004E23DA">
        <w:rPr>
          <w:rFonts w:hAnsiTheme="minorEastAsia" w:hint="eastAsia"/>
          <w:color w:val="000000"/>
          <w:sz w:val="22"/>
        </w:rPr>
        <w:t>また、取り消した部分に係る補助金を返還させ、補助金等の受領の日から納付の日までの日数に応じ、</w:t>
      </w:r>
      <w:r w:rsidR="00FB37E1" w:rsidRPr="004E23DA">
        <w:rPr>
          <w:rFonts w:hAnsiTheme="minorEastAsia" w:hint="eastAsia"/>
          <w:color w:val="000000"/>
          <w:sz w:val="22"/>
        </w:rPr>
        <w:t>本</w:t>
      </w:r>
      <w:r w:rsidRPr="004E23DA">
        <w:rPr>
          <w:rFonts w:hAnsiTheme="minorEastAsia" w:hint="eastAsia"/>
          <w:color w:val="000000"/>
          <w:sz w:val="22"/>
        </w:rPr>
        <w:t>補助金等の額（その一部を納付した場合におけるその後の期間については、既納額を控除した額）につき年</w:t>
      </w:r>
      <w:r w:rsidRPr="004E23DA">
        <w:rPr>
          <w:rFonts w:hAnsiTheme="minorEastAsia"/>
          <w:color w:val="000000"/>
          <w:sz w:val="22"/>
        </w:rPr>
        <w:t>10.95</w:t>
      </w:r>
      <w:r w:rsidRPr="004E23DA">
        <w:rPr>
          <w:rFonts w:hAnsiTheme="minorEastAsia" w:hint="eastAsia"/>
          <w:color w:val="000000"/>
          <w:sz w:val="22"/>
        </w:rPr>
        <w:t>パーセントの割合で計算した加算金を徴収することがあります。</w:t>
      </w:r>
    </w:p>
    <w:p w14:paraId="5B610924" w14:textId="77777777" w:rsidR="00484353" w:rsidRPr="004E23DA" w:rsidRDefault="008B72C2" w:rsidP="004E23DA">
      <w:pPr>
        <w:autoSpaceDE w:val="0"/>
        <w:autoSpaceDN w:val="0"/>
        <w:spacing w:line="300" w:lineRule="exact"/>
        <w:ind w:leftChars="100" w:left="430" w:hangingChars="100" w:hanging="220"/>
        <w:rPr>
          <w:rFonts w:hAnsiTheme="minorEastAsia"/>
          <w:color w:val="000000"/>
          <w:sz w:val="22"/>
        </w:rPr>
      </w:pPr>
      <w:r w:rsidRPr="004E23DA">
        <w:rPr>
          <w:rFonts w:hAnsiTheme="minorEastAsia"/>
          <w:color w:val="000000"/>
          <w:sz w:val="22"/>
        </w:rPr>
        <w:t>(</w:t>
      </w:r>
      <w:r w:rsidRPr="004E23DA">
        <w:rPr>
          <w:rFonts w:hAnsiTheme="minorEastAsia" w:hint="eastAsia"/>
          <w:color w:val="000000"/>
          <w:sz w:val="22"/>
        </w:rPr>
        <w:t>1</w:t>
      </w:r>
      <w:r w:rsidRPr="004E23DA">
        <w:rPr>
          <w:rFonts w:hAnsiTheme="minorEastAsia"/>
          <w:color w:val="000000"/>
          <w:sz w:val="22"/>
        </w:rPr>
        <w:t>)</w:t>
      </w:r>
      <w:r w:rsidRPr="004E23DA">
        <w:rPr>
          <w:rFonts w:hAnsiTheme="minorEastAsia" w:hint="eastAsia"/>
          <w:color w:val="000000"/>
          <w:sz w:val="22"/>
        </w:rPr>
        <w:t xml:space="preserve"> </w:t>
      </w:r>
      <w:r w:rsidR="00484353" w:rsidRPr="004E23DA">
        <w:rPr>
          <w:rFonts w:hAnsiTheme="minorEastAsia" w:hint="eastAsia"/>
          <w:color w:val="000000"/>
          <w:sz w:val="22"/>
        </w:rPr>
        <w:t>偽りその他不正の手段により補助金等の交付を受けたとき</w:t>
      </w:r>
    </w:p>
    <w:p w14:paraId="34A89A06" w14:textId="77777777" w:rsidR="00484353" w:rsidRPr="004E23DA" w:rsidRDefault="008B72C2" w:rsidP="004E23DA">
      <w:pPr>
        <w:autoSpaceDE w:val="0"/>
        <w:autoSpaceDN w:val="0"/>
        <w:spacing w:line="300" w:lineRule="exact"/>
        <w:ind w:leftChars="100" w:left="430" w:hangingChars="100" w:hanging="220"/>
        <w:rPr>
          <w:rFonts w:hAnsiTheme="minorEastAsia"/>
          <w:sz w:val="22"/>
        </w:rPr>
      </w:pPr>
      <w:r w:rsidRPr="004E23DA">
        <w:rPr>
          <w:rFonts w:hAnsiTheme="minorEastAsia" w:hint="eastAsia"/>
          <w:color w:val="000000"/>
          <w:sz w:val="22"/>
        </w:rPr>
        <w:t>(</w:t>
      </w:r>
      <w:r w:rsidRPr="004E23DA">
        <w:rPr>
          <w:rFonts w:hAnsiTheme="minorEastAsia"/>
          <w:color w:val="000000"/>
          <w:sz w:val="22"/>
        </w:rPr>
        <w:t>2</w:t>
      </w:r>
      <w:r w:rsidRPr="004E23DA">
        <w:rPr>
          <w:rFonts w:hAnsiTheme="minorEastAsia" w:hint="eastAsia"/>
          <w:color w:val="000000"/>
          <w:sz w:val="22"/>
        </w:rPr>
        <w:t>)</w:t>
      </w:r>
      <w:r w:rsidRPr="004E23DA">
        <w:rPr>
          <w:rFonts w:hAnsiTheme="minorEastAsia"/>
          <w:color w:val="000000"/>
          <w:sz w:val="22"/>
        </w:rPr>
        <w:t xml:space="preserve"> </w:t>
      </w:r>
      <w:r w:rsidR="00484353" w:rsidRPr="004E23DA">
        <w:rPr>
          <w:rFonts w:hAnsiTheme="minorEastAsia" w:hint="eastAsia"/>
          <w:color w:val="000000"/>
          <w:sz w:val="22"/>
        </w:rPr>
        <w:t>補助金等を他の用途に使用したときその他補助事業等に関して補助金等の交付の決定の</w:t>
      </w:r>
      <w:r w:rsidR="00484353" w:rsidRPr="004E23DA">
        <w:rPr>
          <w:rFonts w:hAnsiTheme="minorEastAsia" w:hint="eastAsia"/>
          <w:sz w:val="22"/>
        </w:rPr>
        <w:t>内容</w:t>
      </w:r>
      <w:r w:rsidR="003B5C5F">
        <w:rPr>
          <w:rFonts w:hAnsiTheme="minorEastAsia" w:hint="eastAsia"/>
          <w:color w:val="000000"/>
          <w:sz w:val="22"/>
        </w:rPr>
        <w:t>若しくはこれに付した条件又は法令、規則、交付要綱、補助事業の手引き</w:t>
      </w:r>
      <w:r w:rsidR="00484353" w:rsidRPr="004E23DA">
        <w:rPr>
          <w:rFonts w:hAnsiTheme="minorEastAsia" w:hint="eastAsia"/>
          <w:color w:val="000000"/>
          <w:sz w:val="22"/>
        </w:rPr>
        <w:t>若しくは知事の指示、命令に違反したとき</w:t>
      </w:r>
    </w:p>
    <w:p w14:paraId="432999E4" w14:textId="77777777" w:rsidR="00484353" w:rsidRPr="004E23DA" w:rsidRDefault="008B72C2" w:rsidP="004E23DA">
      <w:pPr>
        <w:autoSpaceDE w:val="0"/>
        <w:autoSpaceDN w:val="0"/>
        <w:spacing w:line="300" w:lineRule="exact"/>
        <w:ind w:leftChars="100" w:left="430" w:hangingChars="100" w:hanging="220"/>
        <w:rPr>
          <w:rFonts w:hAnsiTheme="minorEastAsia"/>
          <w:sz w:val="22"/>
        </w:rPr>
      </w:pPr>
      <w:r w:rsidRPr="004E23DA">
        <w:rPr>
          <w:rFonts w:hAnsiTheme="minorEastAsia" w:hint="eastAsia"/>
          <w:sz w:val="22"/>
        </w:rPr>
        <w:t>(</w:t>
      </w:r>
      <w:r w:rsidRPr="004E23DA">
        <w:rPr>
          <w:rFonts w:hAnsiTheme="minorEastAsia"/>
          <w:sz w:val="22"/>
        </w:rPr>
        <w:t xml:space="preserve">3) </w:t>
      </w:r>
      <w:r w:rsidR="00484353" w:rsidRPr="004E23DA">
        <w:rPr>
          <w:rFonts w:hAnsiTheme="minorEastAsia" w:hint="eastAsia"/>
          <w:color w:val="000000"/>
          <w:sz w:val="22"/>
        </w:rPr>
        <w:t>補助事</w:t>
      </w:r>
      <w:r w:rsidR="00484353" w:rsidRPr="004E23DA">
        <w:rPr>
          <w:rFonts w:hAnsiTheme="minorEastAsia" w:hint="eastAsia"/>
          <w:sz w:val="22"/>
        </w:rPr>
        <w:t>業者が、補助事業に関して不正、怠慢、その他不適当な行為をした場合</w:t>
      </w:r>
    </w:p>
    <w:p w14:paraId="2E01A522" w14:textId="77777777" w:rsidR="00484353" w:rsidRPr="004E23DA" w:rsidRDefault="008B72C2" w:rsidP="004E23DA">
      <w:pPr>
        <w:autoSpaceDE w:val="0"/>
        <w:autoSpaceDN w:val="0"/>
        <w:spacing w:line="300" w:lineRule="exact"/>
        <w:ind w:leftChars="100" w:left="430" w:hangingChars="100" w:hanging="220"/>
        <w:rPr>
          <w:rFonts w:hAnsiTheme="minorEastAsia"/>
          <w:sz w:val="22"/>
        </w:rPr>
      </w:pPr>
      <w:r w:rsidRPr="004E23DA">
        <w:rPr>
          <w:rFonts w:hAnsiTheme="minorEastAsia" w:hint="eastAsia"/>
          <w:sz w:val="22"/>
        </w:rPr>
        <w:t xml:space="preserve">(4) </w:t>
      </w:r>
      <w:r w:rsidR="00484353" w:rsidRPr="004E23DA">
        <w:rPr>
          <w:rFonts w:hAnsiTheme="minorEastAsia" w:hint="eastAsia"/>
          <w:sz w:val="22"/>
        </w:rPr>
        <w:t>交付の決定後生じた事情の変更等により、補助事業の全部又は一部を継続する必要がなくなった場合</w:t>
      </w:r>
    </w:p>
    <w:p w14:paraId="1028D302" w14:textId="77777777" w:rsidR="00484353" w:rsidRPr="004E23DA" w:rsidRDefault="008B72C2" w:rsidP="004E23DA">
      <w:pPr>
        <w:autoSpaceDE w:val="0"/>
        <w:autoSpaceDN w:val="0"/>
        <w:spacing w:line="300" w:lineRule="exact"/>
        <w:ind w:leftChars="100" w:left="430" w:hangingChars="100" w:hanging="220"/>
        <w:rPr>
          <w:rFonts w:hAnsiTheme="minorEastAsia"/>
          <w:sz w:val="22"/>
        </w:rPr>
      </w:pPr>
      <w:r w:rsidRPr="004E23DA">
        <w:rPr>
          <w:rFonts w:hAnsiTheme="minorEastAsia"/>
          <w:sz w:val="22"/>
        </w:rPr>
        <w:t xml:space="preserve">(5) </w:t>
      </w:r>
      <w:r w:rsidR="00484353" w:rsidRPr="004E23DA">
        <w:rPr>
          <w:rFonts w:hAnsiTheme="minorEastAsia" w:hint="eastAsia"/>
          <w:sz w:val="22"/>
        </w:rPr>
        <w:t>交付決定後に補助対象外経費であることが判明したとき</w:t>
      </w:r>
    </w:p>
    <w:p w14:paraId="0933BC69" w14:textId="77777777" w:rsidR="00484353" w:rsidRPr="004E23DA" w:rsidRDefault="008B72C2" w:rsidP="004E23DA">
      <w:pPr>
        <w:autoSpaceDE w:val="0"/>
        <w:autoSpaceDN w:val="0"/>
        <w:spacing w:line="300" w:lineRule="exact"/>
        <w:ind w:leftChars="100" w:left="430" w:hangingChars="100" w:hanging="220"/>
        <w:rPr>
          <w:rFonts w:hAnsiTheme="minorEastAsia"/>
          <w:sz w:val="22"/>
        </w:rPr>
      </w:pPr>
      <w:r w:rsidRPr="004E23DA">
        <w:rPr>
          <w:rFonts w:hAnsiTheme="minorEastAsia" w:hint="eastAsia"/>
          <w:sz w:val="22"/>
        </w:rPr>
        <w:t xml:space="preserve">(6) </w:t>
      </w:r>
      <w:r w:rsidR="00484353" w:rsidRPr="004E23DA">
        <w:rPr>
          <w:rFonts w:hAnsiTheme="minorEastAsia" w:hint="eastAsia"/>
          <w:color w:val="000000"/>
          <w:sz w:val="22"/>
        </w:rPr>
        <w:t>補助事</w:t>
      </w:r>
      <w:r w:rsidR="00484353" w:rsidRPr="004E23DA">
        <w:rPr>
          <w:rFonts w:hAnsiTheme="minorEastAsia" w:hint="eastAsia"/>
          <w:sz w:val="22"/>
        </w:rPr>
        <w:t>業者が、下記のいずれかに該当する場合</w:t>
      </w:r>
    </w:p>
    <w:p w14:paraId="20CFC2F7" w14:textId="77777777" w:rsidR="00484353" w:rsidRPr="004E23DA" w:rsidRDefault="00484353" w:rsidP="004E23DA">
      <w:pPr>
        <w:autoSpaceDE w:val="0"/>
        <w:autoSpaceDN w:val="0"/>
        <w:spacing w:line="300" w:lineRule="exact"/>
        <w:ind w:firstLineChars="200" w:firstLine="440"/>
        <w:rPr>
          <w:rFonts w:hAnsiTheme="minorEastAsia"/>
          <w:sz w:val="22"/>
        </w:rPr>
      </w:pPr>
      <w:r w:rsidRPr="004E23DA">
        <w:rPr>
          <w:rFonts w:hAnsiTheme="minorEastAsia" w:hint="eastAsia"/>
          <w:sz w:val="22"/>
        </w:rPr>
        <w:t>ア</w:t>
      </w:r>
      <w:r w:rsidR="008B72C2" w:rsidRPr="004E23DA">
        <w:rPr>
          <w:rFonts w:hAnsiTheme="minorEastAsia" w:hint="eastAsia"/>
          <w:sz w:val="22"/>
        </w:rPr>
        <w:t xml:space="preserve">　</w:t>
      </w:r>
      <w:r w:rsidRPr="004E23DA">
        <w:rPr>
          <w:rFonts w:hAnsiTheme="minorEastAsia" w:hint="eastAsia"/>
          <w:sz w:val="22"/>
        </w:rPr>
        <w:t>暴力団員による不当な行為の防止等に関する法律第２条第２号に規定する暴力団</w:t>
      </w:r>
    </w:p>
    <w:p w14:paraId="5D7747C2" w14:textId="77777777" w:rsidR="00484353" w:rsidRPr="004E23DA" w:rsidRDefault="00484353" w:rsidP="008B72C2">
      <w:pPr>
        <w:autoSpaceDE w:val="0"/>
        <w:autoSpaceDN w:val="0"/>
        <w:spacing w:line="300" w:lineRule="exact"/>
        <w:ind w:firstLineChars="200" w:firstLine="440"/>
        <w:rPr>
          <w:rFonts w:hAnsiTheme="minorEastAsia"/>
          <w:sz w:val="22"/>
        </w:rPr>
      </w:pPr>
      <w:r w:rsidRPr="004E23DA">
        <w:rPr>
          <w:rFonts w:hAnsiTheme="minorEastAsia" w:hint="eastAsia"/>
          <w:sz w:val="22"/>
        </w:rPr>
        <w:t>イ</w:t>
      </w:r>
      <w:r w:rsidR="008B72C2" w:rsidRPr="004E23DA">
        <w:rPr>
          <w:rFonts w:hAnsiTheme="minorEastAsia" w:hint="eastAsia"/>
          <w:sz w:val="22"/>
        </w:rPr>
        <w:t xml:space="preserve">　</w:t>
      </w:r>
      <w:r w:rsidRPr="004E23DA">
        <w:rPr>
          <w:rFonts w:hAnsiTheme="minorEastAsia" w:hint="eastAsia"/>
          <w:sz w:val="22"/>
        </w:rPr>
        <w:t>暴力団員による不当な行為の防止等に関する法律第２条第６号に規定する暴力団員</w:t>
      </w:r>
    </w:p>
    <w:p w14:paraId="4408C900" w14:textId="77777777" w:rsidR="00484353" w:rsidRPr="004E23DA" w:rsidRDefault="00484353" w:rsidP="008B72C2">
      <w:pPr>
        <w:autoSpaceDE w:val="0"/>
        <w:autoSpaceDN w:val="0"/>
        <w:spacing w:line="300" w:lineRule="exact"/>
        <w:ind w:firstLineChars="200" w:firstLine="440"/>
        <w:rPr>
          <w:rFonts w:hAnsiTheme="minorEastAsia"/>
          <w:sz w:val="22"/>
        </w:rPr>
      </w:pPr>
      <w:r w:rsidRPr="004E23DA">
        <w:rPr>
          <w:rFonts w:hAnsiTheme="minorEastAsia" w:hint="eastAsia"/>
          <w:sz w:val="22"/>
        </w:rPr>
        <w:t>ウ</w:t>
      </w:r>
      <w:r w:rsidR="008B72C2" w:rsidRPr="004E23DA">
        <w:rPr>
          <w:rFonts w:hAnsiTheme="minorEastAsia" w:hint="eastAsia"/>
          <w:sz w:val="22"/>
        </w:rPr>
        <w:t xml:space="preserve">　</w:t>
      </w:r>
      <w:r w:rsidRPr="004E23DA">
        <w:rPr>
          <w:rFonts w:hAnsiTheme="minorEastAsia" w:hint="eastAsia"/>
          <w:sz w:val="22"/>
        </w:rPr>
        <w:t>法人にあっては、代表者又は役員のうちにイに規定する暴力団員に該当する者があるもの</w:t>
      </w:r>
    </w:p>
    <w:p w14:paraId="2013D194" w14:textId="77777777" w:rsidR="009755E9" w:rsidRPr="004E23DA" w:rsidRDefault="00484353" w:rsidP="008B72C2">
      <w:pPr>
        <w:autoSpaceDE w:val="0"/>
        <w:autoSpaceDN w:val="0"/>
        <w:spacing w:line="300" w:lineRule="exact"/>
        <w:ind w:firstLineChars="200" w:firstLine="440"/>
        <w:rPr>
          <w:rFonts w:hAnsiTheme="minorEastAsia"/>
          <w:sz w:val="22"/>
        </w:rPr>
      </w:pPr>
      <w:r w:rsidRPr="004E23DA">
        <w:rPr>
          <w:rFonts w:hAnsiTheme="minorEastAsia" w:hint="eastAsia"/>
          <w:sz w:val="22"/>
        </w:rPr>
        <w:t>エ</w:t>
      </w:r>
      <w:r w:rsidR="008B72C2" w:rsidRPr="004E23DA">
        <w:rPr>
          <w:rFonts w:hAnsiTheme="minorEastAsia" w:hint="eastAsia"/>
          <w:sz w:val="22"/>
        </w:rPr>
        <w:t xml:space="preserve">　</w:t>
      </w:r>
      <w:r w:rsidRPr="004E23DA">
        <w:rPr>
          <w:rFonts w:hAnsiTheme="minorEastAsia" w:hint="eastAsia"/>
          <w:sz w:val="22"/>
        </w:rPr>
        <w:t>法人格を持たない団体にあっては、代表者がイに規定する暴力団員に該当するもの</w:t>
      </w:r>
    </w:p>
    <w:p w14:paraId="335BE6AB" w14:textId="77777777" w:rsidR="009755E9" w:rsidRPr="00CD08F3" w:rsidRDefault="00FF6AF8" w:rsidP="006327A9">
      <w:pPr>
        <w:spacing w:beforeLines="50" w:before="161" w:line="320" w:lineRule="exact"/>
        <w:ind w:right="-142"/>
        <w:jc w:val="left"/>
        <w:rPr>
          <w:rFonts w:asciiTheme="majorEastAsia" w:eastAsiaTheme="majorEastAsia" w:hAnsiTheme="majorEastAsia"/>
          <w:b/>
          <w:color w:val="000000" w:themeColor="text1"/>
          <w:sz w:val="24"/>
          <w:shd w:val="pct15" w:color="auto" w:fill="FFFFFF"/>
        </w:rPr>
      </w:pPr>
      <w:r>
        <w:rPr>
          <w:rFonts w:asciiTheme="majorEastAsia" w:eastAsiaTheme="majorEastAsia" w:hAnsiTheme="majorEastAsia" w:hint="eastAsia"/>
          <w:b/>
          <w:color w:val="000000" w:themeColor="text1"/>
          <w:sz w:val="24"/>
          <w:shd w:val="pct15" w:color="auto" w:fill="FFFFFF"/>
        </w:rPr>
        <w:t>３</w:t>
      </w:r>
      <w:r w:rsidR="009755E9" w:rsidRPr="00CD08F3">
        <w:rPr>
          <w:rFonts w:asciiTheme="majorEastAsia" w:eastAsiaTheme="majorEastAsia" w:hAnsiTheme="majorEastAsia" w:hint="eastAsia"/>
          <w:b/>
          <w:color w:val="000000" w:themeColor="text1"/>
          <w:sz w:val="24"/>
          <w:shd w:val="pct15" w:color="auto" w:fill="FFFFFF"/>
        </w:rPr>
        <w:t xml:space="preserve">　検査</w:t>
      </w:r>
    </w:p>
    <w:p w14:paraId="67AD0808" w14:textId="77777777" w:rsidR="009755E9" w:rsidRDefault="009755E9" w:rsidP="000761C8">
      <w:pPr>
        <w:spacing w:line="300" w:lineRule="exact"/>
        <w:ind w:leftChars="100" w:left="210" w:firstLineChars="100" w:firstLine="220"/>
        <w:rPr>
          <w:rFonts w:hAnsiTheme="minorEastAsia"/>
          <w:sz w:val="22"/>
        </w:rPr>
      </w:pPr>
      <w:r w:rsidRPr="008E793E">
        <w:rPr>
          <w:rFonts w:hAnsiTheme="minorEastAsia" w:hint="eastAsia"/>
          <w:sz w:val="22"/>
        </w:rPr>
        <w:t>補助事業の進捗状況確認や補助金使用経費にかかる総勘定元帳等の検査</w:t>
      </w:r>
      <w:r w:rsidR="003946FF">
        <w:rPr>
          <w:rFonts w:hAnsiTheme="minorEastAsia" w:hint="eastAsia"/>
          <w:sz w:val="22"/>
        </w:rPr>
        <w:t>の</w:t>
      </w:r>
      <w:r w:rsidRPr="008E793E">
        <w:rPr>
          <w:rFonts w:hAnsiTheme="minorEastAsia" w:hint="eastAsia"/>
          <w:sz w:val="22"/>
        </w:rPr>
        <w:t>ため、県が</w:t>
      </w:r>
      <w:r w:rsidR="002A4281">
        <w:rPr>
          <w:rFonts w:hAnsiTheme="minorEastAsia" w:hint="eastAsia"/>
          <w:sz w:val="22"/>
        </w:rPr>
        <w:t>補助期間</w:t>
      </w:r>
      <w:r w:rsidRPr="008E793E">
        <w:rPr>
          <w:rFonts w:hAnsiTheme="minorEastAsia" w:hint="eastAsia"/>
          <w:sz w:val="22"/>
        </w:rPr>
        <w:t>中及び完了後に実地検査に入ることがあります。</w:t>
      </w:r>
    </w:p>
    <w:p w14:paraId="741A19E8" w14:textId="77777777" w:rsidR="000918F4" w:rsidRDefault="000918F4" w:rsidP="000761C8">
      <w:pPr>
        <w:spacing w:line="300" w:lineRule="exact"/>
        <w:ind w:leftChars="100" w:left="210" w:firstLineChars="100" w:firstLine="220"/>
        <w:rPr>
          <w:rFonts w:hAnsiTheme="minorEastAsia"/>
          <w:sz w:val="22"/>
        </w:rPr>
      </w:pPr>
    </w:p>
    <w:p w14:paraId="2860D4EA" w14:textId="77777777" w:rsidR="000918F4" w:rsidRDefault="000918F4" w:rsidP="000761C8">
      <w:pPr>
        <w:spacing w:line="300" w:lineRule="exact"/>
        <w:ind w:leftChars="100" w:left="210" w:firstLineChars="100" w:firstLine="220"/>
        <w:rPr>
          <w:rFonts w:hAnsiTheme="minorEastAsia"/>
          <w:sz w:val="22"/>
        </w:rPr>
      </w:pPr>
    </w:p>
    <w:p w14:paraId="25D4E3C2" w14:textId="77777777" w:rsidR="000918F4" w:rsidRDefault="000918F4" w:rsidP="000761C8">
      <w:pPr>
        <w:spacing w:line="300" w:lineRule="exact"/>
        <w:ind w:leftChars="100" w:left="210" w:firstLineChars="100" w:firstLine="220"/>
        <w:rPr>
          <w:rFonts w:hAnsiTheme="minorEastAsia"/>
          <w:sz w:val="22"/>
        </w:rPr>
      </w:pPr>
    </w:p>
    <w:p w14:paraId="73325FA4" w14:textId="77777777" w:rsidR="000918F4" w:rsidRDefault="000918F4" w:rsidP="000761C8">
      <w:pPr>
        <w:spacing w:line="300" w:lineRule="exact"/>
        <w:ind w:leftChars="100" w:left="210" w:firstLineChars="100" w:firstLine="220"/>
        <w:rPr>
          <w:rFonts w:hAnsiTheme="minorEastAsia"/>
          <w:sz w:val="22"/>
        </w:rPr>
      </w:pPr>
    </w:p>
    <w:p w14:paraId="6E8C126F" w14:textId="77777777" w:rsidR="000918F4" w:rsidRDefault="000918F4" w:rsidP="000761C8">
      <w:pPr>
        <w:spacing w:line="300" w:lineRule="exact"/>
        <w:ind w:leftChars="100" w:left="210" w:firstLineChars="100" w:firstLine="220"/>
        <w:rPr>
          <w:rFonts w:hAnsiTheme="minorEastAsia"/>
          <w:sz w:val="22"/>
        </w:rPr>
      </w:pPr>
    </w:p>
    <w:p w14:paraId="0EAC0FE8" w14:textId="77777777" w:rsidR="000918F4" w:rsidRDefault="000918F4" w:rsidP="000761C8">
      <w:pPr>
        <w:spacing w:line="300" w:lineRule="exact"/>
        <w:ind w:leftChars="100" w:left="210" w:firstLineChars="100" w:firstLine="220"/>
        <w:rPr>
          <w:rFonts w:hAnsiTheme="minorEastAsia"/>
          <w:sz w:val="22"/>
        </w:rPr>
      </w:pPr>
    </w:p>
    <w:p w14:paraId="79EAFA30" w14:textId="77777777" w:rsidR="000918F4" w:rsidRDefault="000918F4" w:rsidP="000761C8">
      <w:pPr>
        <w:spacing w:line="300" w:lineRule="exact"/>
        <w:ind w:leftChars="100" w:left="210" w:firstLineChars="100" w:firstLine="220"/>
        <w:rPr>
          <w:rFonts w:hAnsiTheme="minorEastAsia"/>
          <w:sz w:val="22"/>
        </w:rPr>
      </w:pPr>
    </w:p>
    <w:p w14:paraId="468D0B82" w14:textId="77777777" w:rsidR="000918F4" w:rsidRDefault="000918F4" w:rsidP="000761C8">
      <w:pPr>
        <w:spacing w:line="300" w:lineRule="exact"/>
        <w:ind w:leftChars="100" w:left="210" w:firstLineChars="100" w:firstLine="220"/>
        <w:rPr>
          <w:rFonts w:hAnsiTheme="minorEastAsia"/>
          <w:sz w:val="22"/>
        </w:rPr>
      </w:pPr>
    </w:p>
    <w:p w14:paraId="2BFF4EAC" w14:textId="77777777" w:rsidR="000918F4" w:rsidRDefault="000918F4" w:rsidP="000761C8">
      <w:pPr>
        <w:spacing w:line="300" w:lineRule="exact"/>
        <w:ind w:leftChars="100" w:left="210" w:firstLineChars="100" w:firstLine="220"/>
        <w:rPr>
          <w:rFonts w:hAnsiTheme="minorEastAsia"/>
          <w:sz w:val="22"/>
        </w:rPr>
      </w:pPr>
    </w:p>
    <w:p w14:paraId="7C79EB28" w14:textId="77777777" w:rsidR="000918F4" w:rsidRDefault="000918F4" w:rsidP="000761C8">
      <w:pPr>
        <w:spacing w:line="300" w:lineRule="exact"/>
        <w:ind w:leftChars="100" w:left="210" w:firstLineChars="100" w:firstLine="220"/>
        <w:rPr>
          <w:rFonts w:hAnsiTheme="minorEastAsia"/>
          <w:sz w:val="22"/>
        </w:rPr>
      </w:pPr>
    </w:p>
    <w:p w14:paraId="6C3F5317" w14:textId="77777777" w:rsidR="000918F4" w:rsidRDefault="000918F4" w:rsidP="000761C8">
      <w:pPr>
        <w:spacing w:line="300" w:lineRule="exact"/>
        <w:ind w:leftChars="100" w:left="210" w:firstLineChars="100" w:firstLine="220"/>
        <w:rPr>
          <w:rFonts w:hAnsiTheme="minorEastAsia"/>
          <w:sz w:val="22"/>
        </w:rPr>
      </w:pPr>
    </w:p>
    <w:p w14:paraId="54639968" w14:textId="77777777" w:rsidR="000918F4" w:rsidRDefault="000918F4" w:rsidP="000761C8">
      <w:pPr>
        <w:spacing w:line="300" w:lineRule="exact"/>
        <w:ind w:leftChars="100" w:left="210" w:firstLineChars="100" w:firstLine="220"/>
        <w:rPr>
          <w:rFonts w:hAnsiTheme="minorEastAsia"/>
          <w:sz w:val="22"/>
        </w:rPr>
      </w:pPr>
    </w:p>
    <w:p w14:paraId="0C0114F5" w14:textId="77777777" w:rsidR="000918F4" w:rsidRDefault="000918F4" w:rsidP="000761C8">
      <w:pPr>
        <w:spacing w:line="300" w:lineRule="exact"/>
        <w:ind w:leftChars="100" w:left="210" w:firstLineChars="100" w:firstLine="220"/>
        <w:rPr>
          <w:rFonts w:hAnsiTheme="minorEastAsia"/>
          <w:sz w:val="22"/>
        </w:rPr>
      </w:pPr>
    </w:p>
    <w:p w14:paraId="208DBD3E" w14:textId="77777777" w:rsidR="000918F4" w:rsidRDefault="000918F4" w:rsidP="000761C8">
      <w:pPr>
        <w:spacing w:line="300" w:lineRule="exact"/>
        <w:ind w:leftChars="100" w:left="210" w:firstLineChars="100" w:firstLine="220"/>
        <w:rPr>
          <w:rFonts w:hAnsiTheme="minorEastAsia"/>
          <w:sz w:val="22"/>
        </w:rPr>
      </w:pPr>
    </w:p>
    <w:p w14:paraId="78A1BCE0" w14:textId="77777777" w:rsidR="009573C0" w:rsidRPr="008756A0" w:rsidRDefault="009573C0" w:rsidP="009573C0">
      <w:pPr>
        <w:spacing w:line="300" w:lineRule="exact"/>
        <w:ind w:leftChars="100" w:left="210" w:firstLineChars="100" w:firstLine="240"/>
        <w:jc w:val="center"/>
        <w:rPr>
          <w:rFonts w:asciiTheme="majorEastAsia" w:eastAsiaTheme="majorEastAsia" w:hAnsiTheme="majorEastAsia"/>
          <w:sz w:val="24"/>
          <w:szCs w:val="24"/>
        </w:rPr>
      </w:pPr>
      <w:r w:rsidRPr="008756A0">
        <w:rPr>
          <w:rFonts w:asciiTheme="majorEastAsia" w:eastAsiaTheme="majorEastAsia" w:hAnsiTheme="majorEastAsia" w:hint="eastAsia"/>
          <w:sz w:val="24"/>
          <w:szCs w:val="24"/>
        </w:rPr>
        <w:lastRenderedPageBreak/>
        <w:t>神奈川県高度外国人材受入支援補助金</w:t>
      </w:r>
    </w:p>
    <w:p w14:paraId="6FD7D6E8" w14:textId="77777777" w:rsidR="000918F4" w:rsidRPr="008756A0" w:rsidRDefault="000918F4" w:rsidP="009573C0">
      <w:pPr>
        <w:spacing w:line="300" w:lineRule="exact"/>
        <w:ind w:leftChars="100" w:left="210" w:firstLineChars="100" w:firstLine="240"/>
        <w:jc w:val="center"/>
        <w:rPr>
          <w:rFonts w:asciiTheme="majorEastAsia" w:eastAsiaTheme="majorEastAsia" w:hAnsiTheme="majorEastAsia"/>
          <w:sz w:val="24"/>
          <w:szCs w:val="24"/>
        </w:rPr>
      </w:pPr>
      <w:r w:rsidRPr="008756A0">
        <w:rPr>
          <w:rFonts w:asciiTheme="majorEastAsia" w:eastAsiaTheme="majorEastAsia" w:hAnsiTheme="majorEastAsia" w:hint="eastAsia"/>
          <w:sz w:val="24"/>
          <w:szCs w:val="24"/>
        </w:rPr>
        <w:t>Ｑ＆Ａ</w:t>
      </w:r>
    </w:p>
    <w:p w14:paraId="465C7419" w14:textId="77777777" w:rsidR="009573C0" w:rsidRPr="009573C0" w:rsidRDefault="009573C0" w:rsidP="009573C0">
      <w:pPr>
        <w:spacing w:line="300" w:lineRule="exact"/>
        <w:ind w:leftChars="100" w:left="210" w:firstLineChars="100" w:firstLine="240"/>
        <w:jc w:val="center"/>
        <w:rPr>
          <w:rFonts w:asciiTheme="majorEastAsia" w:eastAsiaTheme="majorEastAsia" w:hAnsiTheme="majorEastAsia"/>
          <w:sz w:val="24"/>
          <w:szCs w:val="24"/>
          <w:highlight w:val="yellow"/>
        </w:rPr>
      </w:pPr>
    </w:p>
    <w:p w14:paraId="63DEB99F" w14:textId="77777777" w:rsidR="000918F4" w:rsidRPr="0028235D" w:rsidRDefault="000918F4" w:rsidP="000918F4">
      <w:pPr>
        <w:spacing w:line="300" w:lineRule="exact"/>
        <w:ind w:leftChars="100" w:left="210" w:firstLineChars="100" w:firstLine="220"/>
        <w:rPr>
          <w:rFonts w:asciiTheme="majorEastAsia" w:eastAsiaTheme="majorEastAsia" w:hAnsiTheme="majorEastAsia"/>
          <w:sz w:val="22"/>
        </w:rPr>
      </w:pPr>
      <w:r w:rsidRPr="0028235D">
        <w:rPr>
          <w:rFonts w:asciiTheme="majorEastAsia" w:eastAsiaTheme="majorEastAsia" w:hAnsiTheme="majorEastAsia" w:hint="eastAsia"/>
          <w:sz w:val="22"/>
        </w:rPr>
        <w:t>【制度について】</w:t>
      </w:r>
    </w:p>
    <w:p w14:paraId="72840118" w14:textId="3077EF79" w:rsidR="009573C0" w:rsidRPr="00E2683F" w:rsidRDefault="009573C0" w:rsidP="0028235D">
      <w:pPr>
        <w:spacing w:line="300" w:lineRule="exact"/>
        <w:ind w:leftChars="200" w:left="640" w:hangingChars="100" w:hanging="220"/>
        <w:rPr>
          <w:rFonts w:asciiTheme="majorEastAsia" w:eastAsiaTheme="majorEastAsia" w:hAnsiTheme="majorEastAsia"/>
          <w:sz w:val="22"/>
        </w:rPr>
      </w:pPr>
      <w:r w:rsidRPr="00E2683F">
        <w:rPr>
          <w:rFonts w:asciiTheme="majorEastAsia" w:eastAsiaTheme="majorEastAsia" w:hAnsiTheme="majorEastAsia" w:hint="eastAsia"/>
          <w:sz w:val="22"/>
        </w:rPr>
        <w:t>Ｑ</w:t>
      </w:r>
      <w:r w:rsidR="006456C2">
        <w:rPr>
          <w:rFonts w:asciiTheme="majorEastAsia" w:eastAsiaTheme="majorEastAsia" w:hAnsiTheme="majorEastAsia" w:hint="eastAsia"/>
          <w:sz w:val="22"/>
        </w:rPr>
        <w:t>①</w:t>
      </w:r>
      <w:r w:rsidR="00684C45" w:rsidRPr="00E2683F">
        <w:rPr>
          <w:rFonts w:asciiTheme="majorEastAsia" w:eastAsiaTheme="majorEastAsia" w:hAnsiTheme="majorEastAsia" w:hint="eastAsia"/>
          <w:sz w:val="22"/>
        </w:rPr>
        <w:t xml:space="preserve">　</w:t>
      </w:r>
      <w:r w:rsidR="00DF6331">
        <w:rPr>
          <w:rFonts w:asciiTheme="majorEastAsia" w:eastAsiaTheme="majorEastAsia" w:hAnsiTheme="majorEastAsia" w:hint="eastAsia"/>
          <w:sz w:val="22"/>
        </w:rPr>
        <w:t>補助対象経費</w:t>
      </w:r>
      <w:r w:rsidR="00684C45" w:rsidRPr="00E2683F">
        <w:rPr>
          <w:rFonts w:asciiTheme="majorEastAsia" w:eastAsiaTheme="majorEastAsia" w:hAnsiTheme="majorEastAsia" w:hint="eastAsia"/>
          <w:sz w:val="22"/>
        </w:rPr>
        <w:t>が</w:t>
      </w:r>
      <w:r w:rsidR="0028235D" w:rsidRPr="00E2683F">
        <w:rPr>
          <w:rFonts w:asciiTheme="majorEastAsia" w:eastAsiaTheme="majorEastAsia" w:hAnsiTheme="majorEastAsia" w:hint="eastAsia"/>
          <w:sz w:val="22"/>
        </w:rPr>
        <w:t>１８０</w:t>
      </w:r>
      <w:r w:rsidR="00684C45" w:rsidRPr="00E2683F">
        <w:rPr>
          <w:rFonts w:asciiTheme="majorEastAsia" w:eastAsiaTheme="majorEastAsia" w:hAnsiTheme="majorEastAsia" w:hint="eastAsia"/>
          <w:sz w:val="22"/>
        </w:rPr>
        <w:t>万円の場合、その３分の１が</w:t>
      </w:r>
      <w:r w:rsidR="0028235D" w:rsidRPr="00E2683F">
        <w:rPr>
          <w:rFonts w:asciiTheme="majorEastAsia" w:eastAsiaTheme="majorEastAsia" w:hAnsiTheme="majorEastAsia" w:hint="eastAsia"/>
          <w:sz w:val="22"/>
        </w:rPr>
        <w:t>６</w:t>
      </w:r>
      <w:r w:rsidR="00684C45" w:rsidRPr="00E2683F">
        <w:rPr>
          <w:rFonts w:asciiTheme="majorEastAsia" w:eastAsiaTheme="majorEastAsia" w:hAnsiTheme="majorEastAsia" w:hint="eastAsia"/>
          <w:sz w:val="22"/>
        </w:rPr>
        <w:t>０万円なので、補助上限額である５０万円が交付され、１</w:t>
      </w:r>
      <w:r w:rsidR="005F5525">
        <w:rPr>
          <w:rFonts w:asciiTheme="majorEastAsia" w:eastAsiaTheme="majorEastAsia" w:hAnsiTheme="majorEastAsia" w:hint="eastAsia"/>
          <w:sz w:val="22"/>
        </w:rPr>
        <w:t>３</w:t>
      </w:r>
      <w:r w:rsidR="00684C45" w:rsidRPr="00E2683F">
        <w:rPr>
          <w:rFonts w:asciiTheme="majorEastAsia" w:eastAsiaTheme="majorEastAsia" w:hAnsiTheme="majorEastAsia" w:hint="eastAsia"/>
          <w:sz w:val="22"/>
        </w:rPr>
        <w:t>０万円が企業の負担という理解でよいですか。</w:t>
      </w:r>
    </w:p>
    <w:p w14:paraId="4D2AEAFB" w14:textId="77777777" w:rsidR="00684C45" w:rsidRDefault="009573C0" w:rsidP="00684C45">
      <w:pPr>
        <w:spacing w:line="300" w:lineRule="exact"/>
        <w:ind w:leftChars="100" w:left="210" w:firstLineChars="100" w:firstLine="220"/>
        <w:rPr>
          <w:rFonts w:hAnsiTheme="minorEastAsia"/>
          <w:sz w:val="22"/>
        </w:rPr>
      </w:pPr>
      <w:r w:rsidRPr="0028235D">
        <w:rPr>
          <w:rFonts w:hAnsiTheme="minorEastAsia" w:hint="eastAsia"/>
          <w:sz w:val="22"/>
        </w:rPr>
        <w:t>Ａ</w:t>
      </w:r>
      <w:r w:rsidR="00684C45" w:rsidRPr="0028235D">
        <w:rPr>
          <w:rFonts w:hAnsiTheme="minorEastAsia" w:hint="eastAsia"/>
          <w:sz w:val="22"/>
        </w:rPr>
        <w:t xml:space="preserve">　そのとおりで</w:t>
      </w:r>
      <w:r w:rsidR="00684C45" w:rsidRPr="00684C45">
        <w:rPr>
          <w:rFonts w:hAnsiTheme="minorEastAsia" w:hint="eastAsia"/>
          <w:sz w:val="22"/>
        </w:rPr>
        <w:t>す。</w:t>
      </w:r>
    </w:p>
    <w:p w14:paraId="36691580" w14:textId="77777777" w:rsidR="0028235D" w:rsidRPr="009573C0" w:rsidRDefault="0028235D" w:rsidP="0028235D">
      <w:pPr>
        <w:spacing w:line="300" w:lineRule="exact"/>
        <w:ind w:leftChars="100" w:left="210" w:firstLineChars="200" w:firstLine="440"/>
        <w:rPr>
          <w:rFonts w:hAnsiTheme="minorEastAsia"/>
          <w:sz w:val="22"/>
          <w:highlight w:val="yellow"/>
        </w:rPr>
      </w:pPr>
    </w:p>
    <w:p w14:paraId="786A9BB3" w14:textId="75742A95" w:rsidR="009573C0" w:rsidRPr="00E2683F" w:rsidRDefault="0028235D" w:rsidP="0028235D">
      <w:pPr>
        <w:spacing w:line="300" w:lineRule="exact"/>
        <w:ind w:leftChars="200" w:left="640" w:hangingChars="100" w:hanging="220"/>
        <w:rPr>
          <w:rFonts w:asciiTheme="majorEastAsia" w:eastAsiaTheme="majorEastAsia" w:hAnsiTheme="majorEastAsia"/>
          <w:sz w:val="22"/>
        </w:rPr>
      </w:pPr>
      <w:r w:rsidRPr="00E2683F">
        <w:rPr>
          <w:rFonts w:asciiTheme="majorEastAsia" w:eastAsiaTheme="majorEastAsia" w:hAnsiTheme="majorEastAsia" w:hint="eastAsia"/>
          <w:sz w:val="22"/>
        </w:rPr>
        <w:t>Ｑ</w:t>
      </w:r>
      <w:r w:rsidR="006456C2">
        <w:rPr>
          <w:rFonts w:asciiTheme="majorEastAsia" w:eastAsiaTheme="majorEastAsia" w:hAnsiTheme="majorEastAsia" w:hint="eastAsia"/>
          <w:sz w:val="22"/>
        </w:rPr>
        <w:t>②</w:t>
      </w:r>
      <w:r w:rsidRPr="00E2683F">
        <w:rPr>
          <w:rFonts w:asciiTheme="majorEastAsia" w:eastAsiaTheme="majorEastAsia" w:hAnsiTheme="majorEastAsia" w:hint="eastAsia"/>
          <w:sz w:val="22"/>
        </w:rPr>
        <w:t xml:space="preserve">　手数料は一括ではなく、報酬とともに毎月支払うことになっています。例えば、７月～９月の期間で契約する場合、</w:t>
      </w:r>
      <w:r w:rsidR="00205F6E">
        <w:rPr>
          <w:rFonts w:asciiTheme="majorEastAsia" w:eastAsiaTheme="majorEastAsia" w:hAnsiTheme="majorEastAsia" w:hint="eastAsia"/>
          <w:sz w:val="22"/>
        </w:rPr>
        <w:t>補助</w:t>
      </w:r>
      <w:r w:rsidRPr="00E2683F">
        <w:rPr>
          <w:rFonts w:asciiTheme="majorEastAsia" w:eastAsiaTheme="majorEastAsia" w:hAnsiTheme="majorEastAsia" w:hint="eastAsia"/>
          <w:sz w:val="22"/>
        </w:rPr>
        <w:t>事業完了日はいつになりますか。</w:t>
      </w:r>
    </w:p>
    <w:p w14:paraId="2CE417D1" w14:textId="5E740BD3" w:rsidR="009573C0" w:rsidRDefault="0028235D" w:rsidP="0028235D">
      <w:pPr>
        <w:spacing w:line="300" w:lineRule="exact"/>
        <w:ind w:leftChars="200" w:left="640" w:hangingChars="100" w:hanging="220"/>
        <w:rPr>
          <w:rFonts w:hAnsiTheme="minorEastAsia"/>
          <w:sz w:val="22"/>
        </w:rPr>
      </w:pPr>
      <w:r w:rsidRPr="0028235D">
        <w:rPr>
          <w:rFonts w:hAnsiTheme="minorEastAsia" w:hint="eastAsia"/>
          <w:sz w:val="22"/>
        </w:rPr>
        <w:t>Ａ</w:t>
      </w:r>
      <w:r>
        <w:rPr>
          <w:rFonts w:hAnsiTheme="minorEastAsia" w:hint="eastAsia"/>
          <w:sz w:val="22"/>
        </w:rPr>
        <w:t xml:space="preserve">　</w:t>
      </w:r>
      <w:r w:rsidR="00205F6E">
        <w:rPr>
          <w:rFonts w:hAnsiTheme="minorEastAsia" w:hint="eastAsia"/>
          <w:sz w:val="22"/>
        </w:rPr>
        <w:t>補助</w:t>
      </w:r>
      <w:r w:rsidRPr="0028235D">
        <w:rPr>
          <w:rFonts w:hAnsiTheme="minorEastAsia" w:hint="eastAsia"/>
          <w:sz w:val="22"/>
        </w:rPr>
        <w:t>事業完了日は</w:t>
      </w:r>
      <w:r>
        <w:rPr>
          <w:rFonts w:hAnsiTheme="minorEastAsia" w:hint="eastAsia"/>
          <w:sz w:val="22"/>
        </w:rPr>
        <w:t>、</w:t>
      </w:r>
      <w:r w:rsidRPr="0028235D">
        <w:rPr>
          <w:rFonts w:hAnsiTheme="minorEastAsia" w:hint="eastAsia"/>
          <w:sz w:val="22"/>
        </w:rPr>
        <w:t>全ての手数料の納付が終わった日となりますので、９月の手数料の納付日となります。</w:t>
      </w:r>
    </w:p>
    <w:p w14:paraId="45727515" w14:textId="37A7C310" w:rsidR="0028235D" w:rsidRDefault="0028235D" w:rsidP="0028235D">
      <w:pPr>
        <w:spacing w:line="300" w:lineRule="exact"/>
        <w:ind w:leftChars="200" w:left="640" w:hangingChars="100" w:hanging="220"/>
        <w:rPr>
          <w:rFonts w:hAnsiTheme="minorEastAsia"/>
          <w:sz w:val="22"/>
        </w:rPr>
      </w:pPr>
    </w:p>
    <w:p w14:paraId="39F31FF1" w14:textId="07A7241A" w:rsidR="00A04991" w:rsidRPr="00EF4E09" w:rsidRDefault="008113C5" w:rsidP="008113C5">
      <w:pPr>
        <w:spacing w:line="300" w:lineRule="exact"/>
        <w:ind w:leftChars="200" w:left="640" w:hangingChars="100" w:hanging="220"/>
        <w:rPr>
          <w:rFonts w:asciiTheme="majorEastAsia" w:eastAsiaTheme="majorEastAsia" w:hAnsiTheme="majorEastAsia"/>
          <w:sz w:val="22"/>
        </w:rPr>
      </w:pPr>
      <w:r>
        <w:rPr>
          <w:rFonts w:asciiTheme="majorEastAsia" w:eastAsiaTheme="majorEastAsia" w:hAnsiTheme="majorEastAsia" w:hint="eastAsia"/>
          <w:sz w:val="22"/>
        </w:rPr>
        <w:t>Ｑ</w:t>
      </w:r>
      <w:r w:rsidR="006456C2">
        <w:rPr>
          <w:rFonts w:asciiTheme="majorEastAsia" w:eastAsiaTheme="majorEastAsia" w:hAnsiTheme="majorEastAsia" w:hint="eastAsia"/>
          <w:sz w:val="22"/>
        </w:rPr>
        <w:t>③</w:t>
      </w:r>
      <w:r>
        <w:rPr>
          <w:rFonts w:asciiTheme="majorEastAsia" w:eastAsiaTheme="majorEastAsia" w:hAnsiTheme="majorEastAsia" w:hint="eastAsia"/>
          <w:sz w:val="22"/>
        </w:rPr>
        <w:t xml:space="preserve">　人材</w:t>
      </w:r>
      <w:r w:rsidR="00A04991" w:rsidRPr="00EF4E09">
        <w:rPr>
          <w:rFonts w:asciiTheme="majorEastAsia" w:eastAsiaTheme="majorEastAsia" w:hAnsiTheme="majorEastAsia" w:hint="eastAsia"/>
          <w:sz w:val="22"/>
        </w:rPr>
        <w:t>受入れ</w:t>
      </w:r>
      <w:r>
        <w:rPr>
          <w:rFonts w:asciiTheme="majorEastAsia" w:eastAsiaTheme="majorEastAsia" w:hAnsiTheme="majorEastAsia" w:hint="eastAsia"/>
          <w:sz w:val="22"/>
        </w:rPr>
        <w:t>に係る</w:t>
      </w:r>
      <w:r w:rsidR="00A04991" w:rsidRPr="00EF4E09">
        <w:rPr>
          <w:rFonts w:asciiTheme="majorEastAsia" w:eastAsiaTheme="majorEastAsia" w:hAnsiTheme="majorEastAsia" w:hint="eastAsia"/>
          <w:sz w:val="22"/>
        </w:rPr>
        <w:t>費用にある内定者日本語学習、受入サポート等</w:t>
      </w:r>
      <w:r w:rsidR="008D4DE2" w:rsidRPr="00EF4E09">
        <w:rPr>
          <w:rFonts w:asciiTheme="majorEastAsia" w:eastAsiaTheme="majorEastAsia" w:hAnsiTheme="majorEastAsia" w:hint="eastAsia"/>
          <w:sz w:val="22"/>
        </w:rPr>
        <w:t>とは具体的には、何が対象になりますか。</w:t>
      </w:r>
    </w:p>
    <w:p w14:paraId="61CF9EED" w14:textId="7CD8A009" w:rsidR="00A04991" w:rsidRDefault="00A04991" w:rsidP="0028235D">
      <w:pPr>
        <w:spacing w:line="300" w:lineRule="exact"/>
        <w:ind w:leftChars="200" w:left="640" w:hangingChars="100" w:hanging="220"/>
        <w:rPr>
          <w:rFonts w:hAnsiTheme="minorEastAsia"/>
          <w:sz w:val="22"/>
        </w:rPr>
      </w:pPr>
      <w:r w:rsidRPr="00EF4E09">
        <w:rPr>
          <w:rFonts w:hAnsiTheme="minorEastAsia" w:hint="eastAsia"/>
          <w:sz w:val="22"/>
        </w:rPr>
        <w:t xml:space="preserve">Ａ　</w:t>
      </w:r>
      <w:r w:rsidR="00381A88">
        <w:rPr>
          <w:rFonts w:hAnsiTheme="minorEastAsia" w:hint="eastAsia"/>
          <w:sz w:val="22"/>
        </w:rPr>
        <w:t>法人向けサービスの</w:t>
      </w:r>
      <w:r w:rsidR="008D4DE2" w:rsidRPr="00EF4E09">
        <w:rPr>
          <w:rFonts w:hAnsiTheme="minorEastAsia" w:hint="eastAsia"/>
          <w:sz w:val="22"/>
        </w:rPr>
        <w:t>内定者日本語学習のほか、受入</w:t>
      </w:r>
      <w:r w:rsidR="00EF4E09" w:rsidRPr="00EF4E09">
        <w:rPr>
          <w:rFonts w:hAnsiTheme="minorEastAsia" w:hint="eastAsia"/>
          <w:sz w:val="22"/>
        </w:rPr>
        <w:t>計画策定の採用コンサルティングなどの</w:t>
      </w:r>
      <w:r w:rsidR="000414A2">
        <w:rPr>
          <w:rFonts w:hAnsiTheme="minorEastAsia" w:hint="eastAsia"/>
          <w:sz w:val="22"/>
        </w:rPr>
        <w:t>採用手続きまでの</w:t>
      </w:r>
      <w:r w:rsidR="008D4DE2" w:rsidRPr="00EF4E09">
        <w:rPr>
          <w:rFonts w:hAnsiTheme="minorEastAsia" w:hint="eastAsia"/>
          <w:sz w:val="22"/>
        </w:rPr>
        <w:t>受入れ</w:t>
      </w:r>
      <w:r w:rsidR="000414A2">
        <w:rPr>
          <w:rFonts w:hAnsiTheme="minorEastAsia" w:hint="eastAsia"/>
          <w:sz w:val="22"/>
        </w:rPr>
        <w:t>に関連する</w:t>
      </w:r>
      <w:r w:rsidR="008D4DE2" w:rsidRPr="00EF4E09">
        <w:rPr>
          <w:rFonts w:hAnsiTheme="minorEastAsia" w:hint="eastAsia"/>
          <w:sz w:val="22"/>
        </w:rPr>
        <w:t>サポートが対象になります。</w:t>
      </w:r>
    </w:p>
    <w:p w14:paraId="76A6F178" w14:textId="67A1DF15" w:rsidR="00291033" w:rsidRPr="008D4DE2" w:rsidRDefault="00291033" w:rsidP="0028235D">
      <w:pPr>
        <w:spacing w:line="300" w:lineRule="exact"/>
        <w:ind w:leftChars="200" w:left="640" w:hangingChars="100" w:hanging="220"/>
        <w:rPr>
          <w:rFonts w:hAnsiTheme="minorEastAsia"/>
          <w:sz w:val="22"/>
        </w:rPr>
      </w:pPr>
      <w:r>
        <w:rPr>
          <w:rFonts w:hAnsiTheme="minorEastAsia" w:hint="eastAsia"/>
          <w:sz w:val="22"/>
        </w:rPr>
        <w:t xml:space="preserve">　　</w:t>
      </w:r>
      <w:r w:rsidR="00381A88">
        <w:rPr>
          <w:rFonts w:hAnsiTheme="minorEastAsia" w:hint="eastAsia"/>
          <w:sz w:val="22"/>
        </w:rPr>
        <w:t>自社で実施した費用や</w:t>
      </w:r>
      <w:r>
        <w:rPr>
          <w:rFonts w:hAnsiTheme="minorEastAsia" w:hint="eastAsia"/>
          <w:sz w:val="22"/>
        </w:rPr>
        <w:t>生活支援などは、対象になりません。不明点がある場合は、県雇用労政課にお問合せください。</w:t>
      </w:r>
    </w:p>
    <w:p w14:paraId="66F504F2" w14:textId="77777777" w:rsidR="00A04991" w:rsidRPr="00291033" w:rsidRDefault="00A04991" w:rsidP="0028235D">
      <w:pPr>
        <w:spacing w:line="300" w:lineRule="exact"/>
        <w:ind w:leftChars="200" w:left="640" w:hangingChars="100" w:hanging="220"/>
        <w:rPr>
          <w:rFonts w:hAnsiTheme="minorEastAsia"/>
          <w:sz w:val="22"/>
        </w:rPr>
      </w:pPr>
    </w:p>
    <w:p w14:paraId="53027D65" w14:textId="32A9568E" w:rsidR="0028235D" w:rsidRPr="00E2683F" w:rsidRDefault="0028235D" w:rsidP="0028235D">
      <w:pPr>
        <w:spacing w:line="300" w:lineRule="exact"/>
        <w:ind w:leftChars="200" w:left="640" w:hangingChars="100" w:hanging="220"/>
        <w:rPr>
          <w:rFonts w:asciiTheme="majorEastAsia" w:eastAsiaTheme="majorEastAsia" w:hAnsiTheme="majorEastAsia"/>
          <w:sz w:val="22"/>
        </w:rPr>
      </w:pPr>
      <w:r w:rsidRPr="00E2683F">
        <w:rPr>
          <w:rFonts w:asciiTheme="majorEastAsia" w:eastAsiaTheme="majorEastAsia" w:hAnsiTheme="majorEastAsia" w:hint="eastAsia"/>
          <w:sz w:val="22"/>
        </w:rPr>
        <w:t>Ｑ</w:t>
      </w:r>
      <w:r w:rsidR="006456C2">
        <w:rPr>
          <w:rFonts w:asciiTheme="majorEastAsia" w:eastAsiaTheme="majorEastAsia" w:hAnsiTheme="majorEastAsia" w:hint="eastAsia"/>
          <w:sz w:val="22"/>
        </w:rPr>
        <w:t>④</w:t>
      </w:r>
      <w:r w:rsidRPr="00E2683F">
        <w:rPr>
          <w:rFonts w:asciiTheme="majorEastAsia" w:eastAsiaTheme="majorEastAsia" w:hAnsiTheme="majorEastAsia" w:hint="eastAsia"/>
          <w:sz w:val="22"/>
        </w:rPr>
        <w:t xml:space="preserve">　</w:t>
      </w:r>
      <w:r w:rsidR="00E2683F">
        <w:rPr>
          <w:rFonts w:asciiTheme="majorEastAsia" w:eastAsiaTheme="majorEastAsia" w:hAnsiTheme="majorEastAsia" w:hint="eastAsia"/>
          <w:sz w:val="22"/>
        </w:rPr>
        <w:t>人材紹介事業者</w:t>
      </w:r>
      <w:r w:rsidR="005A47D0" w:rsidRPr="00E2683F">
        <w:rPr>
          <w:rFonts w:asciiTheme="majorEastAsia" w:eastAsiaTheme="majorEastAsia" w:hAnsiTheme="majorEastAsia" w:hint="eastAsia"/>
          <w:sz w:val="22"/>
        </w:rPr>
        <w:t>と</w:t>
      </w:r>
      <w:r w:rsidR="000414A2">
        <w:rPr>
          <w:rFonts w:asciiTheme="majorEastAsia" w:eastAsiaTheme="majorEastAsia" w:hAnsiTheme="majorEastAsia" w:hint="eastAsia"/>
          <w:sz w:val="22"/>
        </w:rPr>
        <w:t>１２</w:t>
      </w:r>
      <w:r w:rsidRPr="00E2683F">
        <w:rPr>
          <w:rFonts w:asciiTheme="majorEastAsia" w:eastAsiaTheme="majorEastAsia" w:hAnsiTheme="majorEastAsia" w:hint="eastAsia"/>
          <w:sz w:val="22"/>
        </w:rPr>
        <w:t>月から翌年５月までの６か月の契約をします。全ての期間、補助金が交付されますか。</w:t>
      </w:r>
    </w:p>
    <w:p w14:paraId="21917292" w14:textId="724F90AB" w:rsidR="0028235D" w:rsidRDefault="0028235D" w:rsidP="00207BF7">
      <w:pPr>
        <w:autoSpaceDN w:val="0"/>
        <w:spacing w:line="300" w:lineRule="exact"/>
        <w:ind w:leftChars="200" w:left="640" w:hangingChars="100" w:hanging="220"/>
        <w:rPr>
          <w:rFonts w:hAnsiTheme="minorEastAsia"/>
          <w:sz w:val="22"/>
        </w:rPr>
      </w:pPr>
      <w:r>
        <w:rPr>
          <w:rFonts w:hAnsiTheme="minorEastAsia" w:hint="eastAsia"/>
          <w:sz w:val="22"/>
        </w:rPr>
        <w:t xml:space="preserve">Ａ　</w:t>
      </w:r>
      <w:r w:rsidRPr="0028235D">
        <w:rPr>
          <w:rFonts w:hAnsiTheme="minorEastAsia" w:hint="eastAsia"/>
          <w:sz w:val="22"/>
        </w:rPr>
        <w:t>３月</w:t>
      </w:r>
      <w:r w:rsidR="002C602D">
        <w:rPr>
          <w:rFonts w:hAnsiTheme="minorEastAsia" w:hint="eastAsia"/>
          <w:sz w:val="22"/>
        </w:rPr>
        <w:t>31</w:t>
      </w:r>
      <w:r>
        <w:rPr>
          <w:rFonts w:hAnsiTheme="minorEastAsia" w:hint="eastAsia"/>
          <w:sz w:val="22"/>
        </w:rPr>
        <w:t>日</w:t>
      </w:r>
      <w:r w:rsidRPr="0028235D">
        <w:rPr>
          <w:rFonts w:hAnsiTheme="minorEastAsia" w:hint="eastAsia"/>
          <w:sz w:val="22"/>
        </w:rPr>
        <w:t>までに</w:t>
      </w:r>
      <w:r>
        <w:rPr>
          <w:rFonts w:hAnsiTheme="minorEastAsia" w:hint="eastAsia"/>
          <w:sz w:val="22"/>
        </w:rPr>
        <w:t>、</w:t>
      </w:r>
      <w:r w:rsidR="000414A2">
        <w:rPr>
          <w:rFonts w:hAnsiTheme="minorEastAsia" w:hint="eastAsia"/>
          <w:sz w:val="22"/>
        </w:rPr>
        <w:t>事業及び</w:t>
      </w:r>
      <w:r w:rsidRPr="0028235D">
        <w:rPr>
          <w:rFonts w:hAnsiTheme="minorEastAsia" w:hint="eastAsia"/>
          <w:sz w:val="22"/>
        </w:rPr>
        <w:t>手数料の納付が完了すれば</w:t>
      </w:r>
      <w:r>
        <w:rPr>
          <w:rFonts w:hAnsiTheme="minorEastAsia" w:hint="eastAsia"/>
          <w:sz w:val="22"/>
        </w:rPr>
        <w:t>、</w:t>
      </w:r>
      <w:r w:rsidRPr="0028235D">
        <w:rPr>
          <w:rFonts w:hAnsiTheme="minorEastAsia" w:hint="eastAsia"/>
          <w:sz w:val="22"/>
        </w:rPr>
        <w:t>全て対象となります。</w:t>
      </w:r>
    </w:p>
    <w:p w14:paraId="63E50D93" w14:textId="2A0970D5" w:rsidR="0028235D" w:rsidRDefault="0028235D" w:rsidP="00207BF7">
      <w:pPr>
        <w:autoSpaceDN w:val="0"/>
        <w:spacing w:line="300" w:lineRule="exact"/>
        <w:ind w:leftChars="300" w:left="630" w:firstLineChars="100" w:firstLine="220"/>
        <w:rPr>
          <w:rFonts w:hAnsiTheme="minorEastAsia"/>
          <w:sz w:val="22"/>
        </w:rPr>
      </w:pPr>
      <w:r w:rsidRPr="0028235D">
        <w:rPr>
          <w:rFonts w:hAnsiTheme="minorEastAsia" w:hint="eastAsia"/>
          <w:sz w:val="22"/>
        </w:rPr>
        <w:t>手数料を月払いで納付している場合は、３月</w:t>
      </w:r>
      <w:r w:rsidR="00207BF7">
        <w:rPr>
          <w:rFonts w:hAnsiTheme="minorEastAsia"/>
          <w:sz w:val="22"/>
        </w:rPr>
        <w:t>31</w:t>
      </w:r>
      <w:r w:rsidR="002C602D">
        <w:rPr>
          <w:rFonts w:hAnsiTheme="minorEastAsia" w:hint="eastAsia"/>
          <w:sz w:val="22"/>
        </w:rPr>
        <w:t>日</w:t>
      </w:r>
      <w:r w:rsidRPr="0028235D">
        <w:rPr>
          <w:rFonts w:hAnsiTheme="minorEastAsia" w:hint="eastAsia"/>
          <w:sz w:val="22"/>
        </w:rPr>
        <w:t>までに納付される分が補助対象となります。</w:t>
      </w:r>
    </w:p>
    <w:p w14:paraId="473A6B07" w14:textId="77777777" w:rsidR="00013EA3" w:rsidRDefault="00013EA3" w:rsidP="00207BF7">
      <w:pPr>
        <w:autoSpaceDN w:val="0"/>
        <w:spacing w:line="300" w:lineRule="exact"/>
        <w:ind w:leftChars="300" w:left="630" w:firstLineChars="100" w:firstLine="220"/>
        <w:rPr>
          <w:rFonts w:hAnsiTheme="minorEastAsia"/>
          <w:sz w:val="22"/>
        </w:rPr>
      </w:pPr>
    </w:p>
    <w:p w14:paraId="14D7F420" w14:textId="47691882" w:rsidR="00013EA3" w:rsidRPr="00E2683F" w:rsidRDefault="00013EA3" w:rsidP="00013EA3">
      <w:pPr>
        <w:spacing w:line="300" w:lineRule="exact"/>
        <w:ind w:leftChars="100" w:left="870" w:hangingChars="300" w:hanging="660"/>
        <w:rPr>
          <w:rFonts w:asciiTheme="majorEastAsia" w:eastAsiaTheme="majorEastAsia" w:hAnsiTheme="majorEastAsia"/>
          <w:sz w:val="22"/>
        </w:rPr>
      </w:pPr>
      <w:r>
        <w:rPr>
          <w:rFonts w:hAnsiTheme="minorEastAsia" w:hint="eastAsia"/>
          <w:sz w:val="22"/>
        </w:rPr>
        <w:t xml:space="preserve">　</w:t>
      </w:r>
      <w:r w:rsidRPr="00E2683F">
        <w:rPr>
          <w:rFonts w:asciiTheme="majorEastAsia" w:eastAsiaTheme="majorEastAsia" w:hAnsiTheme="majorEastAsia" w:hint="eastAsia"/>
          <w:sz w:val="22"/>
        </w:rPr>
        <w:t>Ｑ</w:t>
      </w:r>
      <w:r>
        <w:rPr>
          <w:rFonts w:asciiTheme="majorEastAsia" w:eastAsiaTheme="majorEastAsia" w:hAnsiTheme="majorEastAsia" w:hint="eastAsia"/>
          <w:sz w:val="22"/>
        </w:rPr>
        <w:t>⑤</w:t>
      </w:r>
      <w:r w:rsidRPr="00E2683F">
        <w:rPr>
          <w:rFonts w:asciiTheme="majorEastAsia" w:eastAsiaTheme="majorEastAsia" w:hAnsiTheme="majorEastAsia" w:hint="eastAsia"/>
          <w:sz w:val="22"/>
        </w:rPr>
        <w:t xml:space="preserve">　</w:t>
      </w:r>
      <w:r w:rsidR="008C5E3E">
        <w:rPr>
          <w:rFonts w:asciiTheme="majorEastAsia" w:eastAsiaTheme="majorEastAsia" w:hAnsiTheme="majorEastAsia" w:hint="eastAsia"/>
          <w:sz w:val="22"/>
        </w:rPr>
        <w:t>高度外国人材の雇用形態・</w:t>
      </w:r>
      <w:r w:rsidRPr="00013EA3">
        <w:rPr>
          <w:rFonts w:asciiTheme="majorEastAsia" w:eastAsiaTheme="majorEastAsia" w:hAnsiTheme="majorEastAsia" w:hint="eastAsia"/>
          <w:sz w:val="22"/>
        </w:rPr>
        <w:t>働き方の対象はどのようなものがありますか。</w:t>
      </w:r>
    </w:p>
    <w:p w14:paraId="6F90CB4F" w14:textId="5FB5ACDE" w:rsidR="00013EA3" w:rsidRDefault="00013EA3" w:rsidP="00013EA3">
      <w:pPr>
        <w:autoSpaceDN w:val="0"/>
        <w:spacing w:line="300" w:lineRule="exact"/>
        <w:ind w:leftChars="200" w:left="640" w:hangingChars="100" w:hanging="220"/>
        <w:rPr>
          <w:rFonts w:hAnsiTheme="minorEastAsia"/>
          <w:sz w:val="22"/>
        </w:rPr>
      </w:pPr>
      <w:r>
        <w:rPr>
          <w:rFonts w:hAnsiTheme="minorEastAsia" w:hint="eastAsia"/>
          <w:sz w:val="22"/>
        </w:rPr>
        <w:t>Ａ　この補助金は、</w:t>
      </w:r>
      <w:r w:rsidR="008C5E3E">
        <w:rPr>
          <w:rFonts w:hAnsiTheme="minorEastAsia" w:hint="eastAsia"/>
          <w:sz w:val="22"/>
        </w:rPr>
        <w:t>県内</w:t>
      </w:r>
      <w:r>
        <w:rPr>
          <w:rFonts w:hAnsiTheme="minorEastAsia" w:hint="eastAsia"/>
          <w:sz w:val="22"/>
        </w:rPr>
        <w:t>中小企業による</w:t>
      </w:r>
      <w:r w:rsidRPr="00013EA3">
        <w:rPr>
          <w:rFonts w:hAnsiTheme="minorEastAsia" w:hint="eastAsia"/>
          <w:sz w:val="22"/>
        </w:rPr>
        <w:t>神奈川県</w:t>
      </w:r>
      <w:r w:rsidR="008C5E3E">
        <w:rPr>
          <w:rFonts w:hAnsiTheme="minorEastAsia" w:hint="eastAsia"/>
          <w:sz w:val="22"/>
        </w:rPr>
        <w:t>経済の</w:t>
      </w:r>
      <w:r w:rsidRPr="00013EA3">
        <w:rPr>
          <w:rFonts w:hAnsiTheme="minorEastAsia" w:hint="eastAsia"/>
          <w:sz w:val="22"/>
        </w:rPr>
        <w:t>成長を牽引する外国人材の受入れを促進</w:t>
      </w:r>
      <w:r>
        <w:rPr>
          <w:rFonts w:hAnsiTheme="minorEastAsia" w:hint="eastAsia"/>
          <w:sz w:val="22"/>
        </w:rPr>
        <w:t>することを目的としています。</w:t>
      </w:r>
    </w:p>
    <w:p w14:paraId="6CD176B4" w14:textId="61AAE5A3" w:rsidR="00013EA3" w:rsidRDefault="008C5E3E" w:rsidP="008C5E3E">
      <w:pPr>
        <w:autoSpaceDN w:val="0"/>
        <w:spacing w:line="300" w:lineRule="exact"/>
        <w:ind w:leftChars="300" w:left="630" w:firstLineChars="100" w:firstLine="220"/>
        <w:rPr>
          <w:rFonts w:hAnsiTheme="minorEastAsia"/>
          <w:sz w:val="22"/>
        </w:rPr>
      </w:pPr>
      <w:r>
        <w:rPr>
          <w:rFonts w:hAnsiTheme="minorEastAsia" w:hint="eastAsia"/>
          <w:sz w:val="22"/>
        </w:rPr>
        <w:t>そのため、</w:t>
      </w:r>
      <w:r w:rsidR="00013EA3" w:rsidRPr="00013EA3">
        <w:rPr>
          <w:rFonts w:hAnsiTheme="minorEastAsia" w:hint="eastAsia"/>
          <w:sz w:val="22"/>
        </w:rPr>
        <w:t>自社の</w:t>
      </w:r>
      <w:r w:rsidR="00013EA3">
        <w:rPr>
          <w:rFonts w:hAnsiTheme="minorEastAsia" w:hint="eastAsia"/>
          <w:sz w:val="22"/>
        </w:rPr>
        <w:t>県内の</w:t>
      </w:r>
      <w:r w:rsidR="00013EA3" w:rsidRPr="00013EA3">
        <w:rPr>
          <w:rFonts w:hAnsiTheme="minorEastAsia" w:hint="eastAsia"/>
          <w:sz w:val="22"/>
        </w:rPr>
        <w:t>事業所又は事務所で勤務する正社員（無期雇用などの者）を受入れていただく必要があります。契約社員、派遣社員（正社員として雇用し、他者に派遣する場合も含む）、パート・アル</w:t>
      </w:r>
      <w:r>
        <w:rPr>
          <w:rFonts w:hAnsiTheme="minorEastAsia" w:hint="eastAsia"/>
          <w:sz w:val="22"/>
        </w:rPr>
        <w:t>バイトなどの受入れは、対象外です</w:t>
      </w:r>
      <w:r w:rsidR="00013EA3" w:rsidRPr="00013EA3">
        <w:rPr>
          <w:rFonts w:hAnsiTheme="minorEastAsia" w:hint="eastAsia"/>
          <w:sz w:val="22"/>
        </w:rPr>
        <w:t>。</w:t>
      </w:r>
    </w:p>
    <w:p w14:paraId="74890B72" w14:textId="18E48BB1" w:rsidR="00013EA3" w:rsidRDefault="00013EA3" w:rsidP="00013EA3">
      <w:pPr>
        <w:autoSpaceDN w:val="0"/>
        <w:spacing w:line="300" w:lineRule="exact"/>
        <w:ind w:leftChars="200" w:left="640" w:hangingChars="100" w:hanging="220"/>
        <w:rPr>
          <w:rFonts w:hAnsiTheme="minorEastAsia"/>
          <w:sz w:val="22"/>
        </w:rPr>
      </w:pPr>
    </w:p>
    <w:p w14:paraId="12CFB1F6" w14:textId="76217B26" w:rsidR="00841698" w:rsidRPr="00D1142C" w:rsidRDefault="00841698" w:rsidP="00013EA3">
      <w:pPr>
        <w:autoSpaceDN w:val="0"/>
        <w:spacing w:line="300" w:lineRule="exact"/>
        <w:ind w:leftChars="200" w:left="640" w:hangingChars="100" w:hanging="220"/>
        <w:rPr>
          <w:rFonts w:asciiTheme="majorEastAsia" w:eastAsiaTheme="majorEastAsia" w:hAnsiTheme="majorEastAsia"/>
          <w:sz w:val="22"/>
        </w:rPr>
      </w:pPr>
      <w:r w:rsidRPr="00D1142C">
        <w:rPr>
          <w:rFonts w:asciiTheme="majorEastAsia" w:eastAsiaTheme="majorEastAsia" w:hAnsiTheme="majorEastAsia" w:hint="eastAsia"/>
          <w:sz w:val="22"/>
        </w:rPr>
        <w:t>Ｑ⑥　渡航費は、高度外国人材の費用だけでなく、渡航した社員の費用も対象になりますか。</w:t>
      </w:r>
    </w:p>
    <w:p w14:paraId="24C038A5" w14:textId="49457BE5" w:rsidR="00841698" w:rsidRPr="00D1142C" w:rsidRDefault="00841698" w:rsidP="00013EA3">
      <w:pPr>
        <w:autoSpaceDN w:val="0"/>
        <w:spacing w:line="300" w:lineRule="exact"/>
        <w:ind w:leftChars="200" w:left="640" w:hangingChars="100" w:hanging="220"/>
        <w:rPr>
          <w:rFonts w:hAnsiTheme="minorEastAsia"/>
          <w:sz w:val="22"/>
        </w:rPr>
      </w:pPr>
      <w:r w:rsidRPr="00D1142C">
        <w:rPr>
          <w:rFonts w:hAnsiTheme="minorEastAsia" w:hint="eastAsia"/>
          <w:sz w:val="22"/>
        </w:rPr>
        <w:t>Ａ</w:t>
      </w:r>
      <w:r w:rsidR="00DA7336" w:rsidRPr="00D1142C">
        <w:rPr>
          <w:rFonts w:hAnsiTheme="minorEastAsia" w:hint="eastAsia"/>
          <w:sz w:val="22"/>
        </w:rPr>
        <w:t xml:space="preserve">　社員にかかる渡航費は対象外です。渡航費は、</w:t>
      </w:r>
      <w:r w:rsidR="00205F6E">
        <w:rPr>
          <w:rFonts w:hAnsiTheme="minorEastAsia" w:hint="eastAsia"/>
          <w:sz w:val="22"/>
        </w:rPr>
        <w:t>中小企業が支払う</w:t>
      </w:r>
      <w:r w:rsidR="00DA7336" w:rsidRPr="00D1142C">
        <w:rPr>
          <w:rFonts w:hAnsiTheme="minorEastAsia" w:hint="eastAsia"/>
          <w:sz w:val="22"/>
        </w:rPr>
        <w:t>高度外国人材の来日にかかる渡航費</w:t>
      </w:r>
      <w:r w:rsidRPr="00D1142C">
        <w:rPr>
          <w:rFonts w:hAnsiTheme="minorEastAsia" w:hint="eastAsia"/>
          <w:sz w:val="22"/>
        </w:rPr>
        <w:t>が対象です。</w:t>
      </w:r>
      <w:r w:rsidR="008076A7">
        <w:rPr>
          <w:rFonts w:hAnsiTheme="minorEastAsia" w:hint="eastAsia"/>
          <w:sz w:val="22"/>
        </w:rPr>
        <w:t>また、対象は、航空機費用であるため、鉄道、ガソリンなど国内移動の費用は対象となりません。</w:t>
      </w:r>
    </w:p>
    <w:p w14:paraId="375165C4" w14:textId="73E1BF92" w:rsidR="00841698" w:rsidRPr="008076A7" w:rsidRDefault="00841698" w:rsidP="00013EA3">
      <w:pPr>
        <w:autoSpaceDN w:val="0"/>
        <w:spacing w:line="300" w:lineRule="exact"/>
        <w:ind w:leftChars="200" w:left="640" w:hangingChars="100" w:hanging="220"/>
        <w:rPr>
          <w:rFonts w:hAnsiTheme="minorEastAsia"/>
          <w:sz w:val="22"/>
        </w:rPr>
      </w:pPr>
    </w:p>
    <w:p w14:paraId="367F30C3" w14:textId="5BBC1060" w:rsidR="00003796" w:rsidRPr="00D1142C" w:rsidRDefault="00D1142C" w:rsidP="00013EA3">
      <w:pPr>
        <w:autoSpaceDN w:val="0"/>
        <w:spacing w:line="300" w:lineRule="exact"/>
        <w:ind w:leftChars="200" w:left="640" w:hangingChars="100" w:hanging="220"/>
        <w:rPr>
          <w:rFonts w:asciiTheme="majorEastAsia" w:eastAsiaTheme="majorEastAsia" w:hAnsiTheme="majorEastAsia"/>
          <w:sz w:val="22"/>
        </w:rPr>
      </w:pPr>
      <w:r>
        <w:rPr>
          <w:rFonts w:asciiTheme="majorEastAsia" w:eastAsiaTheme="majorEastAsia" w:hAnsiTheme="majorEastAsia" w:hint="eastAsia"/>
          <w:sz w:val="22"/>
        </w:rPr>
        <w:t>Ｑ⑦　渡航費に関して、総額</w:t>
      </w:r>
      <w:r w:rsidR="00003796" w:rsidRPr="00D1142C">
        <w:rPr>
          <w:rFonts w:asciiTheme="majorEastAsia" w:eastAsiaTheme="majorEastAsia" w:hAnsiTheme="majorEastAsia" w:hint="eastAsia"/>
          <w:sz w:val="22"/>
        </w:rPr>
        <w:t>しかわかりません。</w:t>
      </w:r>
    </w:p>
    <w:p w14:paraId="06357B6F" w14:textId="19A36A03" w:rsidR="00D1142C" w:rsidRDefault="00003796" w:rsidP="005C1DFC">
      <w:pPr>
        <w:autoSpaceDE w:val="0"/>
        <w:autoSpaceDN w:val="0"/>
        <w:spacing w:line="300" w:lineRule="exact"/>
        <w:ind w:leftChars="200" w:left="640" w:hangingChars="100" w:hanging="220"/>
        <w:rPr>
          <w:rFonts w:hAnsiTheme="minorEastAsia"/>
          <w:sz w:val="22"/>
        </w:rPr>
      </w:pPr>
      <w:r w:rsidRPr="00D1142C">
        <w:rPr>
          <w:rFonts w:hAnsiTheme="minorEastAsia" w:hint="eastAsia"/>
          <w:sz w:val="22"/>
        </w:rPr>
        <w:t xml:space="preserve">Ａ　</w:t>
      </w:r>
      <w:r w:rsidR="005C1DFC">
        <w:rPr>
          <w:rFonts w:hAnsiTheme="minorEastAsia" w:hint="eastAsia"/>
          <w:sz w:val="22"/>
        </w:rPr>
        <w:t>渡航費に限りませんが、</w:t>
      </w:r>
      <w:r w:rsidR="00D1142C">
        <w:rPr>
          <w:rFonts w:hAnsiTheme="minorEastAsia" w:hint="eastAsia"/>
          <w:sz w:val="22"/>
        </w:rPr>
        <w:t>内訳が不明な費用</w:t>
      </w:r>
      <w:r w:rsidR="00A822AD">
        <w:rPr>
          <w:rFonts w:hAnsiTheme="minorEastAsia" w:hint="eastAsia"/>
          <w:sz w:val="22"/>
        </w:rPr>
        <w:t>(</w:t>
      </w:r>
      <w:r w:rsidR="005C1DFC">
        <w:rPr>
          <w:rFonts w:hAnsiTheme="minorEastAsia" w:hint="eastAsia"/>
          <w:sz w:val="22"/>
        </w:rPr>
        <w:t>日本語以外の表記のままの書類や税等・taxes等でまとまっており、消費税と区分できていないなど</w:t>
      </w:r>
      <w:r w:rsidR="00A822AD">
        <w:rPr>
          <w:rFonts w:hAnsiTheme="minorEastAsia" w:hint="eastAsia"/>
          <w:sz w:val="22"/>
        </w:rPr>
        <w:t>)</w:t>
      </w:r>
      <w:r w:rsidR="00D1142C">
        <w:rPr>
          <w:rFonts w:hAnsiTheme="minorEastAsia" w:hint="eastAsia"/>
          <w:sz w:val="22"/>
        </w:rPr>
        <w:t>は、</w:t>
      </w:r>
      <w:r w:rsidR="00494608">
        <w:rPr>
          <w:rFonts w:hAnsiTheme="minorEastAsia" w:hint="eastAsia"/>
          <w:sz w:val="22"/>
        </w:rPr>
        <w:t>補助対象経費の</w:t>
      </w:r>
      <w:r w:rsidR="00D1142C">
        <w:rPr>
          <w:rFonts w:hAnsiTheme="minorEastAsia" w:hint="eastAsia"/>
          <w:sz w:val="22"/>
        </w:rPr>
        <w:t>対象外となります。申請の</w:t>
      </w:r>
      <w:r w:rsidR="00847591">
        <w:rPr>
          <w:rFonts w:hAnsiTheme="minorEastAsia" w:hint="eastAsia"/>
          <w:sz w:val="22"/>
        </w:rPr>
        <w:t>検討の</w:t>
      </w:r>
      <w:r w:rsidR="00D1142C">
        <w:rPr>
          <w:rFonts w:hAnsiTheme="minorEastAsia" w:hint="eastAsia"/>
          <w:sz w:val="22"/>
        </w:rPr>
        <w:t>際には、</w:t>
      </w:r>
      <w:r w:rsidR="00847591">
        <w:rPr>
          <w:rFonts w:hAnsiTheme="minorEastAsia" w:hint="eastAsia"/>
          <w:sz w:val="22"/>
        </w:rPr>
        <w:t>燃油サーチャージなど</w:t>
      </w:r>
      <w:r w:rsidR="00D1142C">
        <w:rPr>
          <w:rFonts w:hAnsiTheme="minorEastAsia" w:hint="eastAsia"/>
          <w:sz w:val="22"/>
        </w:rPr>
        <w:t>内訳がわかる費用か</w:t>
      </w:r>
      <w:r w:rsidR="00A822AD">
        <w:rPr>
          <w:rFonts w:hAnsiTheme="minorEastAsia" w:hint="eastAsia"/>
          <w:sz w:val="22"/>
        </w:rPr>
        <w:t>、</w:t>
      </w:r>
      <w:r w:rsidR="005C1DFC">
        <w:rPr>
          <w:rFonts w:hAnsiTheme="minorEastAsia" w:hint="eastAsia"/>
          <w:sz w:val="22"/>
        </w:rPr>
        <w:t>消費税と</w:t>
      </w:r>
      <w:r w:rsidR="00A822AD">
        <w:rPr>
          <w:rFonts w:hAnsiTheme="minorEastAsia" w:hint="eastAsia"/>
          <w:sz w:val="22"/>
        </w:rPr>
        <w:t>明確に区分して</w:t>
      </w:r>
      <w:r w:rsidR="008904B0">
        <w:rPr>
          <w:rFonts w:hAnsiTheme="minorEastAsia" w:hint="eastAsia"/>
          <w:sz w:val="22"/>
        </w:rPr>
        <w:t>補記するなどにより</w:t>
      </w:r>
      <w:r w:rsidR="00A822AD">
        <w:rPr>
          <w:rFonts w:hAnsiTheme="minorEastAsia" w:hint="eastAsia"/>
          <w:sz w:val="22"/>
        </w:rPr>
        <w:t>申請できるか</w:t>
      </w:r>
      <w:r w:rsidR="008904B0">
        <w:rPr>
          <w:rFonts w:hAnsiTheme="minorEastAsia" w:hint="eastAsia"/>
          <w:sz w:val="22"/>
        </w:rPr>
        <w:t>など、</w:t>
      </w:r>
      <w:r w:rsidR="00847591">
        <w:rPr>
          <w:rFonts w:hAnsiTheme="minorEastAsia" w:hint="eastAsia"/>
          <w:sz w:val="22"/>
        </w:rPr>
        <w:t>御確認ください</w:t>
      </w:r>
      <w:r w:rsidR="00D1142C">
        <w:rPr>
          <w:rFonts w:hAnsiTheme="minorEastAsia" w:hint="eastAsia"/>
          <w:sz w:val="22"/>
        </w:rPr>
        <w:t>。</w:t>
      </w:r>
    </w:p>
    <w:p w14:paraId="5C29472E" w14:textId="40AC868F" w:rsidR="00330D2F" w:rsidRPr="008076A7" w:rsidRDefault="005C1DFC" w:rsidP="00D1142C">
      <w:pPr>
        <w:autoSpaceDN w:val="0"/>
        <w:spacing w:line="300" w:lineRule="exact"/>
        <w:ind w:leftChars="300" w:left="630" w:firstLineChars="100" w:firstLine="220"/>
        <w:rPr>
          <w:rFonts w:hAnsiTheme="minorEastAsia"/>
          <w:sz w:val="22"/>
        </w:rPr>
      </w:pPr>
      <w:r>
        <w:rPr>
          <w:rFonts w:hAnsiTheme="minorEastAsia" w:hint="eastAsia"/>
          <w:sz w:val="22"/>
        </w:rPr>
        <w:t>なお</w:t>
      </w:r>
      <w:r w:rsidR="001B0503">
        <w:rPr>
          <w:rFonts w:hAnsiTheme="minorEastAsia" w:hint="eastAsia"/>
          <w:sz w:val="22"/>
        </w:rPr>
        <w:t>、</w:t>
      </w:r>
      <w:r>
        <w:rPr>
          <w:rFonts w:hAnsiTheme="minorEastAsia" w:hint="eastAsia"/>
          <w:sz w:val="22"/>
        </w:rPr>
        <w:t>いわゆる</w:t>
      </w:r>
      <w:r w:rsidR="001B0503">
        <w:rPr>
          <w:rFonts w:hAnsiTheme="minorEastAsia" w:hint="eastAsia"/>
          <w:sz w:val="22"/>
        </w:rPr>
        <w:t>出入国諸税等</w:t>
      </w:r>
      <w:r>
        <w:rPr>
          <w:rFonts w:hAnsiTheme="minorEastAsia" w:hint="eastAsia"/>
          <w:sz w:val="22"/>
        </w:rPr>
        <w:t>は対象となりますが</w:t>
      </w:r>
      <w:r w:rsidR="00D1142C">
        <w:rPr>
          <w:rFonts w:hAnsiTheme="minorEastAsia" w:hint="eastAsia"/>
          <w:sz w:val="22"/>
        </w:rPr>
        <w:t>、</w:t>
      </w:r>
      <w:r w:rsidR="00494608">
        <w:rPr>
          <w:rFonts w:hAnsiTheme="minorEastAsia" w:hint="eastAsia"/>
          <w:sz w:val="22"/>
        </w:rPr>
        <w:t>日本国内</w:t>
      </w:r>
      <w:r w:rsidR="00847591">
        <w:rPr>
          <w:rFonts w:hAnsiTheme="minorEastAsia" w:hint="eastAsia"/>
          <w:sz w:val="22"/>
        </w:rPr>
        <w:t>の</w:t>
      </w:r>
      <w:r w:rsidR="001C7C99">
        <w:rPr>
          <w:rFonts w:hAnsiTheme="minorEastAsia" w:hint="eastAsia"/>
          <w:sz w:val="22"/>
        </w:rPr>
        <w:t>税</w:t>
      </w:r>
      <w:r w:rsidR="00330D2F" w:rsidRPr="00D1142C">
        <w:rPr>
          <w:rFonts w:hAnsiTheme="minorEastAsia" w:hint="eastAsia"/>
          <w:sz w:val="22"/>
        </w:rPr>
        <w:t>は対象外としているた</w:t>
      </w:r>
      <w:r w:rsidR="00330D2F" w:rsidRPr="008076A7">
        <w:rPr>
          <w:rFonts w:hAnsiTheme="minorEastAsia" w:hint="eastAsia"/>
          <w:sz w:val="22"/>
        </w:rPr>
        <w:t>め、</w:t>
      </w:r>
      <w:r w:rsidR="00A003F1">
        <w:rPr>
          <w:rFonts w:hAnsiTheme="minorEastAsia" w:hint="eastAsia"/>
          <w:sz w:val="22"/>
        </w:rPr>
        <w:t>航空券手配に関する</w:t>
      </w:r>
      <w:r w:rsidR="00494608" w:rsidRPr="008076A7">
        <w:rPr>
          <w:rFonts w:hAnsiTheme="minorEastAsia" w:hint="eastAsia"/>
          <w:sz w:val="22"/>
        </w:rPr>
        <w:t>手数料</w:t>
      </w:r>
      <w:r w:rsidR="001B0503">
        <w:rPr>
          <w:rFonts w:hAnsiTheme="minorEastAsia" w:hint="eastAsia"/>
          <w:sz w:val="22"/>
        </w:rPr>
        <w:t>等</w:t>
      </w:r>
      <w:r w:rsidR="008076A7" w:rsidRPr="008076A7">
        <w:rPr>
          <w:rFonts w:hAnsiTheme="minorEastAsia" w:hint="eastAsia"/>
          <w:sz w:val="22"/>
        </w:rPr>
        <w:t>があり、</w:t>
      </w:r>
      <w:r w:rsidR="00183B8F" w:rsidRPr="008076A7">
        <w:rPr>
          <w:rFonts w:hAnsiTheme="minorEastAsia" w:hint="eastAsia"/>
          <w:sz w:val="22"/>
        </w:rPr>
        <w:t>消費税</w:t>
      </w:r>
      <w:r w:rsidR="008076A7" w:rsidRPr="008076A7">
        <w:rPr>
          <w:rFonts w:hAnsiTheme="minorEastAsia" w:hint="eastAsia"/>
          <w:sz w:val="22"/>
        </w:rPr>
        <w:t>が含まれる場合</w:t>
      </w:r>
      <w:r w:rsidR="00183B8F" w:rsidRPr="008076A7">
        <w:rPr>
          <w:rFonts w:hAnsiTheme="minorEastAsia" w:hint="eastAsia"/>
          <w:sz w:val="22"/>
        </w:rPr>
        <w:t>は、</w:t>
      </w:r>
      <w:r w:rsidR="008076A7" w:rsidRPr="008076A7">
        <w:rPr>
          <w:rFonts w:hAnsiTheme="minorEastAsia" w:hint="eastAsia"/>
          <w:sz w:val="22"/>
        </w:rPr>
        <w:t>補助対象経費から除く必要があります。</w:t>
      </w:r>
    </w:p>
    <w:p w14:paraId="2AB2FF92" w14:textId="3017DF84" w:rsidR="00330D2F" w:rsidRPr="00D1142C" w:rsidRDefault="001B0503" w:rsidP="00330D2F">
      <w:pPr>
        <w:autoSpaceDN w:val="0"/>
        <w:spacing w:line="300" w:lineRule="exact"/>
        <w:ind w:leftChars="300" w:left="630" w:firstLineChars="100" w:firstLine="220"/>
        <w:rPr>
          <w:rFonts w:hAnsiTheme="minorEastAsia"/>
          <w:sz w:val="22"/>
        </w:rPr>
      </w:pPr>
      <w:r>
        <w:rPr>
          <w:rFonts w:hAnsiTheme="minorEastAsia" w:hint="eastAsia"/>
          <w:sz w:val="22"/>
        </w:rPr>
        <w:t>補助対象経費が</w:t>
      </w:r>
      <w:r w:rsidR="008076A7">
        <w:rPr>
          <w:rFonts w:hAnsiTheme="minorEastAsia" w:hint="eastAsia"/>
          <w:sz w:val="22"/>
        </w:rPr>
        <w:t>税抜きであることを明確に示していただくため、</w:t>
      </w:r>
      <w:r w:rsidR="00330D2F" w:rsidRPr="00D1142C">
        <w:rPr>
          <w:rFonts w:hAnsiTheme="minorEastAsia" w:hint="eastAsia"/>
          <w:sz w:val="22"/>
        </w:rPr>
        <w:t>申請時、実績報</w:t>
      </w:r>
      <w:r w:rsidR="00D1142C">
        <w:rPr>
          <w:rFonts w:hAnsiTheme="minorEastAsia" w:hint="eastAsia"/>
          <w:sz w:val="22"/>
        </w:rPr>
        <w:t>告時には、内訳など、税金・料金等詳細がわかる資料が必要ですので、</w:t>
      </w:r>
      <w:r w:rsidR="00330D2F" w:rsidRPr="00D1142C">
        <w:rPr>
          <w:rFonts w:hAnsiTheme="minorEastAsia" w:hint="eastAsia"/>
          <w:sz w:val="22"/>
        </w:rPr>
        <w:t>ご留意ください。</w:t>
      </w:r>
    </w:p>
    <w:p w14:paraId="438CA887" w14:textId="17990516" w:rsidR="00847591" w:rsidRDefault="00330D2F" w:rsidP="008076A7">
      <w:pPr>
        <w:autoSpaceDN w:val="0"/>
        <w:spacing w:line="300" w:lineRule="exact"/>
        <w:ind w:leftChars="300" w:left="630" w:firstLineChars="100" w:firstLine="220"/>
        <w:rPr>
          <w:rFonts w:hAnsiTheme="minorEastAsia"/>
          <w:sz w:val="22"/>
        </w:rPr>
      </w:pPr>
      <w:r w:rsidRPr="00D1142C">
        <w:rPr>
          <w:rFonts w:hAnsiTheme="minorEastAsia" w:hint="eastAsia"/>
          <w:sz w:val="22"/>
        </w:rPr>
        <w:lastRenderedPageBreak/>
        <w:t>なお、</w:t>
      </w:r>
      <w:r w:rsidR="00183B8F">
        <w:rPr>
          <w:rFonts w:hAnsiTheme="minorEastAsia" w:hint="eastAsia"/>
          <w:sz w:val="22"/>
        </w:rPr>
        <w:t>消費税に関し、</w:t>
      </w:r>
      <w:r w:rsidR="00003796" w:rsidRPr="00D1142C">
        <w:rPr>
          <w:rFonts w:hAnsiTheme="minorEastAsia" w:hint="eastAsia"/>
          <w:sz w:val="22"/>
        </w:rPr>
        <w:t>税込価格しかわからない場合の計算方法は、P10「６　消費税及び地方消費税の計算方法」を参照してください。</w:t>
      </w:r>
    </w:p>
    <w:p w14:paraId="6464E645" w14:textId="77777777" w:rsidR="00E75599" w:rsidRDefault="00E75599" w:rsidP="008076A7">
      <w:pPr>
        <w:autoSpaceDN w:val="0"/>
        <w:spacing w:line="300" w:lineRule="exact"/>
        <w:ind w:leftChars="300" w:left="630" w:firstLineChars="100" w:firstLine="220"/>
        <w:rPr>
          <w:rFonts w:hAnsiTheme="minorEastAsia"/>
          <w:sz w:val="22"/>
        </w:rPr>
      </w:pPr>
    </w:p>
    <w:p w14:paraId="0EA70B2F" w14:textId="205EFE40" w:rsidR="006460A7" w:rsidRDefault="006460A7" w:rsidP="008076A7">
      <w:pPr>
        <w:autoSpaceDN w:val="0"/>
        <w:spacing w:line="300" w:lineRule="exact"/>
        <w:ind w:leftChars="300" w:left="630" w:firstLineChars="100" w:firstLine="220"/>
        <w:rPr>
          <w:rFonts w:hAnsiTheme="minorEastAsia"/>
          <w:sz w:val="22"/>
        </w:rPr>
      </w:pPr>
      <w:r>
        <w:rPr>
          <w:rFonts w:hAnsiTheme="minorEastAsia" w:hint="eastAsia"/>
          <w:sz w:val="22"/>
        </w:rPr>
        <w:t>（参考）-明確な例-</w:t>
      </w:r>
    </w:p>
    <w:p w14:paraId="038EB116" w14:textId="2CFA6A8F" w:rsidR="006460A7" w:rsidRDefault="006460A7" w:rsidP="008076A7">
      <w:pPr>
        <w:autoSpaceDN w:val="0"/>
        <w:spacing w:line="300" w:lineRule="exact"/>
        <w:ind w:leftChars="300" w:left="630" w:firstLineChars="100" w:firstLine="220"/>
        <w:rPr>
          <w:rFonts w:hAnsiTheme="minorEastAsia"/>
          <w:sz w:val="22"/>
        </w:rPr>
      </w:pPr>
      <w:r w:rsidRPr="006460A7">
        <w:rPr>
          <w:rFonts w:hAnsiTheme="minorEastAsia"/>
          <w:noProof/>
          <w:sz w:val="22"/>
        </w:rPr>
        <w:drawing>
          <wp:anchor distT="0" distB="0" distL="114300" distR="114300" simplePos="0" relativeHeight="253108224" behindDoc="0" locked="0" layoutInCell="1" allowOverlap="1" wp14:anchorId="29BE14C7" wp14:editId="5336457F">
            <wp:simplePos x="0" y="0"/>
            <wp:positionH relativeFrom="column">
              <wp:posOffset>545465</wp:posOffset>
            </wp:positionH>
            <wp:positionV relativeFrom="paragraph">
              <wp:posOffset>79375</wp:posOffset>
            </wp:positionV>
            <wp:extent cx="3396615" cy="2350135"/>
            <wp:effectExtent l="19050" t="19050" r="13335" b="12065"/>
            <wp:wrapSquare wrapText="bothSides"/>
            <wp:docPr id="54" name="図 54" descr="C:\Users\40479767\Desktop\ｓｓ無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0479767\Desktop\ｓｓ無題.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96615" cy="2350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B914C54" w14:textId="17F0DABC" w:rsidR="006460A7" w:rsidRDefault="006460A7" w:rsidP="008076A7">
      <w:pPr>
        <w:autoSpaceDN w:val="0"/>
        <w:spacing w:line="300" w:lineRule="exact"/>
        <w:ind w:leftChars="300" w:left="630" w:firstLineChars="100" w:firstLine="220"/>
        <w:rPr>
          <w:rFonts w:hAnsiTheme="minorEastAsia"/>
          <w:sz w:val="22"/>
        </w:rPr>
      </w:pPr>
    </w:p>
    <w:p w14:paraId="216384DE" w14:textId="045F2A7B" w:rsidR="006460A7" w:rsidRDefault="006460A7" w:rsidP="008076A7">
      <w:pPr>
        <w:autoSpaceDN w:val="0"/>
        <w:spacing w:line="300" w:lineRule="exact"/>
        <w:ind w:leftChars="300" w:left="630" w:firstLineChars="100" w:firstLine="220"/>
        <w:rPr>
          <w:rFonts w:hAnsiTheme="minorEastAsia"/>
          <w:sz w:val="22"/>
        </w:rPr>
      </w:pPr>
    </w:p>
    <w:p w14:paraId="46F3F37B" w14:textId="2FE387D9" w:rsidR="006460A7" w:rsidRDefault="006460A7" w:rsidP="008076A7">
      <w:pPr>
        <w:autoSpaceDN w:val="0"/>
        <w:spacing w:line="300" w:lineRule="exact"/>
        <w:ind w:leftChars="300" w:left="630" w:firstLineChars="100" w:firstLine="220"/>
        <w:rPr>
          <w:rFonts w:hAnsiTheme="minorEastAsia"/>
          <w:sz w:val="22"/>
        </w:rPr>
      </w:pPr>
    </w:p>
    <w:p w14:paraId="1EC06D96" w14:textId="4B6A0866" w:rsidR="006460A7" w:rsidRDefault="006460A7" w:rsidP="008076A7">
      <w:pPr>
        <w:autoSpaceDN w:val="0"/>
        <w:spacing w:line="300" w:lineRule="exact"/>
        <w:ind w:leftChars="300" w:left="630" w:firstLineChars="100" w:firstLine="220"/>
        <w:rPr>
          <w:rFonts w:hAnsiTheme="minorEastAsia"/>
          <w:sz w:val="22"/>
        </w:rPr>
      </w:pPr>
    </w:p>
    <w:p w14:paraId="621B1F11" w14:textId="75B0E17C" w:rsidR="006460A7" w:rsidRDefault="006460A7" w:rsidP="008076A7">
      <w:pPr>
        <w:autoSpaceDN w:val="0"/>
        <w:spacing w:line="300" w:lineRule="exact"/>
        <w:ind w:leftChars="300" w:left="630" w:firstLineChars="100" w:firstLine="220"/>
        <w:rPr>
          <w:rFonts w:hAnsiTheme="minorEastAsia"/>
          <w:sz w:val="22"/>
        </w:rPr>
      </w:pPr>
    </w:p>
    <w:p w14:paraId="35564E67" w14:textId="60FA0C0A" w:rsidR="006460A7" w:rsidRDefault="006460A7" w:rsidP="008076A7">
      <w:pPr>
        <w:autoSpaceDN w:val="0"/>
        <w:spacing w:line="300" w:lineRule="exact"/>
        <w:ind w:leftChars="300" w:left="630" w:firstLineChars="100" w:firstLine="220"/>
        <w:rPr>
          <w:rFonts w:hAnsiTheme="minorEastAsia"/>
          <w:sz w:val="22"/>
        </w:rPr>
      </w:pPr>
    </w:p>
    <w:p w14:paraId="27150170" w14:textId="11FACCF2" w:rsidR="006460A7" w:rsidRDefault="006460A7" w:rsidP="008076A7">
      <w:pPr>
        <w:autoSpaceDN w:val="0"/>
        <w:spacing w:line="300" w:lineRule="exact"/>
        <w:ind w:leftChars="300" w:left="630" w:firstLineChars="100" w:firstLine="220"/>
        <w:rPr>
          <w:rFonts w:hAnsiTheme="minorEastAsia"/>
          <w:sz w:val="22"/>
        </w:rPr>
      </w:pPr>
    </w:p>
    <w:p w14:paraId="7267207C" w14:textId="71C663AA" w:rsidR="006460A7" w:rsidRDefault="006460A7" w:rsidP="008076A7">
      <w:pPr>
        <w:autoSpaceDN w:val="0"/>
        <w:spacing w:line="300" w:lineRule="exact"/>
        <w:ind w:leftChars="300" w:left="630" w:firstLineChars="100" w:firstLine="220"/>
        <w:rPr>
          <w:rFonts w:hAnsiTheme="minorEastAsia"/>
          <w:sz w:val="22"/>
        </w:rPr>
      </w:pPr>
    </w:p>
    <w:p w14:paraId="62EA6246" w14:textId="4720165F" w:rsidR="006460A7" w:rsidRDefault="006460A7" w:rsidP="008076A7">
      <w:pPr>
        <w:autoSpaceDN w:val="0"/>
        <w:spacing w:line="300" w:lineRule="exact"/>
        <w:ind w:leftChars="300" w:left="630" w:firstLineChars="100" w:firstLine="220"/>
        <w:rPr>
          <w:rFonts w:hAnsiTheme="minorEastAsia"/>
          <w:sz w:val="22"/>
        </w:rPr>
      </w:pPr>
    </w:p>
    <w:p w14:paraId="350713FA" w14:textId="5174730F" w:rsidR="006460A7" w:rsidRDefault="006460A7" w:rsidP="008076A7">
      <w:pPr>
        <w:autoSpaceDN w:val="0"/>
        <w:spacing w:line="300" w:lineRule="exact"/>
        <w:ind w:leftChars="300" w:left="630" w:firstLineChars="100" w:firstLine="220"/>
        <w:rPr>
          <w:rFonts w:hAnsiTheme="minorEastAsia"/>
          <w:sz w:val="22"/>
        </w:rPr>
      </w:pPr>
    </w:p>
    <w:p w14:paraId="7B6EE468" w14:textId="71E7C04A" w:rsidR="006460A7" w:rsidRDefault="006460A7" w:rsidP="008076A7">
      <w:pPr>
        <w:autoSpaceDN w:val="0"/>
        <w:spacing w:line="300" w:lineRule="exact"/>
        <w:ind w:leftChars="300" w:left="630" w:firstLineChars="100" w:firstLine="220"/>
        <w:rPr>
          <w:rFonts w:hAnsiTheme="minorEastAsia"/>
          <w:sz w:val="22"/>
        </w:rPr>
      </w:pPr>
    </w:p>
    <w:p w14:paraId="775CAFFD" w14:textId="5171313E" w:rsidR="006460A7" w:rsidRDefault="006460A7" w:rsidP="006460A7">
      <w:pPr>
        <w:autoSpaceDN w:val="0"/>
        <w:spacing w:line="300" w:lineRule="exact"/>
        <w:rPr>
          <w:rFonts w:hAnsiTheme="minorEastAsia"/>
          <w:sz w:val="22"/>
        </w:rPr>
      </w:pPr>
    </w:p>
    <w:p w14:paraId="7DCB514C" w14:textId="47FFFF42" w:rsidR="006460A7" w:rsidRDefault="006460A7" w:rsidP="008076A7">
      <w:pPr>
        <w:autoSpaceDN w:val="0"/>
        <w:spacing w:line="300" w:lineRule="exact"/>
        <w:ind w:leftChars="300" w:left="630" w:firstLineChars="100" w:firstLine="220"/>
        <w:rPr>
          <w:rFonts w:hAnsiTheme="minorEastAsia"/>
          <w:sz w:val="22"/>
        </w:rPr>
      </w:pPr>
      <w:r>
        <w:rPr>
          <w:rFonts w:hAnsiTheme="minorEastAsia" w:hint="eastAsia"/>
          <w:sz w:val="22"/>
        </w:rPr>
        <w:t xml:space="preserve">（参考）-不明確な例-　　　　　　　　　　　　</w:t>
      </w:r>
    </w:p>
    <w:p w14:paraId="4C770EDF" w14:textId="5C2AAA32" w:rsidR="008076A7" w:rsidRDefault="006460A7" w:rsidP="008076A7">
      <w:pPr>
        <w:autoSpaceDN w:val="0"/>
        <w:spacing w:line="300" w:lineRule="exact"/>
        <w:ind w:leftChars="300" w:left="630" w:firstLineChars="100" w:firstLine="220"/>
        <w:rPr>
          <w:rFonts w:hAnsiTheme="minorEastAsia"/>
          <w:sz w:val="22"/>
        </w:rPr>
      </w:pPr>
      <w:r>
        <w:rPr>
          <w:rFonts w:hAnsiTheme="minorEastAsia"/>
          <w:noProof/>
          <w:sz w:val="22"/>
        </w:rPr>
        <w:drawing>
          <wp:anchor distT="0" distB="0" distL="114300" distR="114300" simplePos="0" relativeHeight="253109248" behindDoc="1" locked="0" layoutInCell="1" allowOverlap="1" wp14:anchorId="191E65C0" wp14:editId="11550F5D">
            <wp:simplePos x="0" y="0"/>
            <wp:positionH relativeFrom="column">
              <wp:posOffset>549910</wp:posOffset>
            </wp:positionH>
            <wp:positionV relativeFrom="paragraph">
              <wp:posOffset>72536</wp:posOffset>
            </wp:positionV>
            <wp:extent cx="4234744" cy="779390"/>
            <wp:effectExtent l="19050" t="19050" r="13970" b="20955"/>
            <wp:wrapNone/>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34744" cy="77939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64A70996" w14:textId="51023150" w:rsidR="006460A7" w:rsidRDefault="006460A7" w:rsidP="008076A7">
      <w:pPr>
        <w:autoSpaceDN w:val="0"/>
        <w:spacing w:line="300" w:lineRule="exact"/>
        <w:ind w:leftChars="300" w:left="630" w:firstLineChars="100" w:firstLine="220"/>
        <w:rPr>
          <w:rFonts w:hAnsiTheme="minorEastAsia"/>
          <w:sz w:val="22"/>
        </w:rPr>
      </w:pPr>
    </w:p>
    <w:p w14:paraId="4412D6FC" w14:textId="79E7AAF5" w:rsidR="006460A7" w:rsidRDefault="006460A7" w:rsidP="008076A7">
      <w:pPr>
        <w:autoSpaceDN w:val="0"/>
        <w:spacing w:line="300" w:lineRule="exact"/>
        <w:ind w:leftChars="300" w:left="630" w:firstLineChars="100" w:firstLine="220"/>
        <w:rPr>
          <w:rFonts w:hAnsiTheme="minorEastAsia"/>
          <w:sz w:val="22"/>
        </w:rPr>
      </w:pPr>
    </w:p>
    <w:p w14:paraId="47967C6E" w14:textId="613E202B" w:rsidR="006460A7" w:rsidRDefault="006460A7" w:rsidP="008076A7">
      <w:pPr>
        <w:autoSpaceDN w:val="0"/>
        <w:spacing w:line="300" w:lineRule="exact"/>
        <w:ind w:leftChars="300" w:left="630" w:firstLineChars="100" w:firstLine="220"/>
        <w:rPr>
          <w:rFonts w:hAnsiTheme="minorEastAsia"/>
          <w:sz w:val="22"/>
        </w:rPr>
      </w:pPr>
    </w:p>
    <w:p w14:paraId="3265D188" w14:textId="73F5E365" w:rsidR="006460A7" w:rsidRDefault="006460A7" w:rsidP="006460A7">
      <w:pPr>
        <w:tabs>
          <w:tab w:val="left" w:pos="3092"/>
        </w:tabs>
        <w:autoSpaceDN w:val="0"/>
        <w:spacing w:line="300" w:lineRule="exact"/>
        <w:ind w:leftChars="300" w:left="630" w:firstLineChars="100" w:firstLine="220"/>
        <w:rPr>
          <w:rFonts w:hAnsiTheme="minorEastAsia"/>
          <w:sz w:val="22"/>
        </w:rPr>
      </w:pPr>
      <w:r>
        <w:rPr>
          <w:rFonts w:hAnsiTheme="minorEastAsia"/>
          <w:sz w:val="22"/>
        </w:rPr>
        <w:tab/>
      </w:r>
    </w:p>
    <w:p w14:paraId="4143C445" w14:textId="77777777" w:rsidR="006460A7" w:rsidRPr="006460A7" w:rsidRDefault="006460A7" w:rsidP="008076A7">
      <w:pPr>
        <w:autoSpaceDN w:val="0"/>
        <w:spacing w:line="300" w:lineRule="exact"/>
        <w:ind w:leftChars="300" w:left="630" w:firstLineChars="100" w:firstLine="220"/>
        <w:rPr>
          <w:rFonts w:hAnsiTheme="minorEastAsia"/>
          <w:sz w:val="22"/>
        </w:rPr>
      </w:pPr>
    </w:p>
    <w:p w14:paraId="0BC3E0C8" w14:textId="75B9E592" w:rsidR="00381A88" w:rsidRDefault="00381A88" w:rsidP="00381A88">
      <w:pPr>
        <w:spacing w:line="300" w:lineRule="exact"/>
        <w:ind w:leftChars="200" w:left="64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Ｑ⑧　</w:t>
      </w:r>
      <w:r w:rsidRPr="00381A88">
        <w:rPr>
          <w:rFonts w:asciiTheme="majorEastAsia" w:eastAsiaTheme="majorEastAsia" w:hAnsiTheme="majorEastAsia" w:hint="eastAsia"/>
          <w:sz w:val="22"/>
        </w:rPr>
        <w:t>在留資格の取得等</w:t>
      </w:r>
      <w:r>
        <w:rPr>
          <w:rFonts w:asciiTheme="majorEastAsia" w:eastAsiaTheme="majorEastAsia" w:hAnsiTheme="majorEastAsia" w:hint="eastAsia"/>
          <w:sz w:val="22"/>
        </w:rPr>
        <w:t>にある</w:t>
      </w:r>
      <w:r w:rsidRPr="00381A88">
        <w:rPr>
          <w:rFonts w:asciiTheme="majorEastAsia" w:eastAsiaTheme="majorEastAsia" w:hAnsiTheme="majorEastAsia" w:hint="eastAsia"/>
          <w:sz w:val="22"/>
        </w:rPr>
        <w:t>相談費用（行政書士等）</w:t>
      </w:r>
      <w:r>
        <w:rPr>
          <w:rFonts w:asciiTheme="majorEastAsia" w:eastAsiaTheme="majorEastAsia" w:hAnsiTheme="majorEastAsia" w:hint="eastAsia"/>
          <w:sz w:val="22"/>
        </w:rPr>
        <w:t>とは</w:t>
      </w:r>
      <w:r w:rsidRPr="00381A88">
        <w:rPr>
          <w:rFonts w:asciiTheme="majorEastAsia" w:eastAsiaTheme="majorEastAsia" w:hAnsiTheme="majorEastAsia" w:hint="eastAsia"/>
          <w:sz w:val="22"/>
        </w:rPr>
        <w:t>等とは具体的には、何が対象になりますか。</w:t>
      </w:r>
    </w:p>
    <w:p w14:paraId="5E30538D" w14:textId="78C651CA" w:rsidR="00381A88" w:rsidRPr="00381A88" w:rsidRDefault="00381A88" w:rsidP="00381A88">
      <w:pPr>
        <w:spacing w:line="300" w:lineRule="exact"/>
        <w:ind w:leftChars="200" w:left="640" w:hangingChars="100" w:hanging="220"/>
        <w:rPr>
          <w:rFonts w:ascii="ＭＳ 明朝" w:eastAsia="ＭＳ 明朝" w:hAnsi="ＭＳ 明朝"/>
          <w:sz w:val="22"/>
        </w:rPr>
      </w:pPr>
      <w:r w:rsidRPr="00381A88">
        <w:rPr>
          <w:rFonts w:ascii="ＭＳ 明朝" w:eastAsia="ＭＳ 明朝" w:hAnsi="ＭＳ 明朝" w:hint="eastAsia"/>
          <w:sz w:val="22"/>
        </w:rPr>
        <w:t xml:space="preserve">Ａ　</w:t>
      </w:r>
      <w:r>
        <w:rPr>
          <w:rFonts w:ascii="ＭＳ 明朝" w:eastAsia="ＭＳ 明朝" w:hAnsi="ＭＳ 明朝" w:hint="eastAsia"/>
          <w:sz w:val="22"/>
        </w:rPr>
        <w:t>相談費用は、在留資格の取得の相談時にかかる費用を想定しています。その他に関する費用は対象としていませんので、ご留意ください。</w:t>
      </w:r>
    </w:p>
    <w:p w14:paraId="18F75C29" w14:textId="77777777" w:rsidR="00381A88" w:rsidRDefault="00381A88" w:rsidP="00241534">
      <w:pPr>
        <w:spacing w:line="300" w:lineRule="exact"/>
        <w:ind w:leftChars="200" w:left="640" w:hangingChars="100" w:hanging="220"/>
        <w:rPr>
          <w:rFonts w:asciiTheme="majorEastAsia" w:eastAsiaTheme="majorEastAsia" w:hAnsiTheme="majorEastAsia"/>
          <w:sz w:val="22"/>
        </w:rPr>
      </w:pPr>
    </w:p>
    <w:p w14:paraId="5A75FC06" w14:textId="46402666" w:rsidR="00241534" w:rsidRPr="008756A0" w:rsidRDefault="00241534" w:rsidP="00241534">
      <w:pPr>
        <w:spacing w:line="300" w:lineRule="exact"/>
        <w:ind w:leftChars="200" w:left="640" w:hangingChars="100" w:hanging="220"/>
        <w:rPr>
          <w:rFonts w:asciiTheme="majorEastAsia" w:eastAsiaTheme="majorEastAsia" w:hAnsiTheme="majorEastAsia"/>
          <w:sz w:val="22"/>
        </w:rPr>
      </w:pPr>
      <w:r w:rsidRPr="00D1142C">
        <w:rPr>
          <w:rFonts w:asciiTheme="majorEastAsia" w:eastAsiaTheme="majorEastAsia" w:hAnsiTheme="majorEastAsia" w:hint="eastAsia"/>
          <w:sz w:val="22"/>
        </w:rPr>
        <w:t>Ｑ</w:t>
      </w:r>
      <w:r w:rsidR="00381A88">
        <w:rPr>
          <w:rFonts w:asciiTheme="majorEastAsia" w:eastAsiaTheme="majorEastAsia" w:hAnsiTheme="majorEastAsia" w:hint="eastAsia"/>
          <w:sz w:val="22"/>
        </w:rPr>
        <w:t>⑨</w:t>
      </w:r>
      <w:r w:rsidRPr="00D1142C">
        <w:rPr>
          <w:rFonts w:asciiTheme="majorEastAsia" w:eastAsiaTheme="majorEastAsia" w:hAnsiTheme="majorEastAsia" w:hint="eastAsia"/>
          <w:sz w:val="22"/>
        </w:rPr>
        <w:t xml:space="preserve">　紹介予定派遣は対象になり</w:t>
      </w:r>
      <w:r w:rsidRPr="008756A0">
        <w:rPr>
          <w:rFonts w:asciiTheme="majorEastAsia" w:eastAsiaTheme="majorEastAsia" w:hAnsiTheme="majorEastAsia" w:hint="eastAsia"/>
          <w:sz w:val="22"/>
        </w:rPr>
        <w:t>ますか。</w:t>
      </w:r>
    </w:p>
    <w:p w14:paraId="20DF11DE" w14:textId="0C7A87E8" w:rsidR="00241534" w:rsidRDefault="00241534" w:rsidP="00241534">
      <w:pPr>
        <w:spacing w:line="300" w:lineRule="exact"/>
        <w:ind w:leftChars="200" w:left="640" w:hangingChars="100" w:hanging="220"/>
        <w:rPr>
          <w:rFonts w:hAnsiTheme="minorEastAsia"/>
          <w:sz w:val="22"/>
        </w:rPr>
      </w:pPr>
      <w:r w:rsidRPr="008756A0">
        <w:rPr>
          <w:rFonts w:hAnsiTheme="minorEastAsia" w:hint="eastAsia"/>
          <w:sz w:val="22"/>
        </w:rPr>
        <w:t xml:space="preserve">Ａ　</w:t>
      </w:r>
      <w:r w:rsidR="004A676A">
        <w:rPr>
          <w:rFonts w:hAnsiTheme="minorEastAsia" w:hint="eastAsia"/>
          <w:sz w:val="22"/>
        </w:rPr>
        <w:t>高度外国人材を</w:t>
      </w:r>
      <w:r w:rsidR="00913440">
        <w:rPr>
          <w:rFonts w:hAnsiTheme="minorEastAsia" w:hint="eastAsia"/>
          <w:sz w:val="22"/>
        </w:rPr>
        <w:t>、</w:t>
      </w:r>
      <w:r w:rsidR="005E20E0" w:rsidRPr="005E20E0">
        <w:rPr>
          <w:rFonts w:hAnsiTheme="minorEastAsia" w:hint="eastAsia"/>
          <w:sz w:val="22"/>
        </w:rPr>
        <w:t>紹介予定派遣で</w:t>
      </w:r>
      <w:r w:rsidR="00913440">
        <w:rPr>
          <w:rFonts w:hAnsiTheme="minorEastAsia" w:hint="eastAsia"/>
          <w:sz w:val="22"/>
        </w:rPr>
        <w:t>受け入れる</w:t>
      </w:r>
      <w:r w:rsidR="005E20E0" w:rsidRPr="005E20E0">
        <w:rPr>
          <w:rFonts w:hAnsiTheme="minorEastAsia" w:hint="eastAsia"/>
          <w:sz w:val="22"/>
        </w:rPr>
        <w:t>ことを事前に申請で明らかにした上</w:t>
      </w:r>
      <w:r w:rsidRPr="008756A0">
        <w:rPr>
          <w:rFonts w:hAnsiTheme="minorEastAsia" w:hint="eastAsia"/>
          <w:sz w:val="22"/>
        </w:rPr>
        <w:t>、正社員採用を自社でする際に発生した人材紹介手数料は、対象となる場合があります。（例　６月から８月に派遣受入れ、９月から正社員採用）</w:t>
      </w:r>
    </w:p>
    <w:p w14:paraId="36341318" w14:textId="63D8D025" w:rsidR="00003796" w:rsidRDefault="00003796" w:rsidP="0071380A">
      <w:pPr>
        <w:spacing w:line="300" w:lineRule="exact"/>
        <w:rPr>
          <w:rFonts w:hAnsiTheme="minorEastAsia"/>
          <w:sz w:val="22"/>
        </w:rPr>
      </w:pPr>
    </w:p>
    <w:p w14:paraId="09719AAC" w14:textId="06EDAAA9" w:rsidR="000414A2" w:rsidRPr="008756A0" w:rsidRDefault="000414A2" w:rsidP="000414A2">
      <w:pPr>
        <w:spacing w:line="300" w:lineRule="exact"/>
        <w:ind w:leftChars="200" w:left="640" w:hangingChars="100" w:hanging="220"/>
        <w:rPr>
          <w:rFonts w:asciiTheme="majorEastAsia" w:eastAsiaTheme="majorEastAsia" w:hAnsiTheme="majorEastAsia"/>
          <w:sz w:val="22"/>
        </w:rPr>
      </w:pPr>
      <w:r>
        <w:rPr>
          <w:rFonts w:asciiTheme="majorEastAsia" w:eastAsiaTheme="majorEastAsia" w:hAnsiTheme="majorEastAsia" w:hint="eastAsia"/>
          <w:sz w:val="22"/>
        </w:rPr>
        <w:t>Ｑ</w:t>
      </w:r>
      <w:r w:rsidR="00381A88">
        <w:rPr>
          <w:rFonts w:asciiTheme="majorEastAsia" w:eastAsiaTheme="majorEastAsia" w:hAnsiTheme="majorEastAsia" w:hint="eastAsia"/>
          <w:sz w:val="22"/>
        </w:rPr>
        <w:t>⑩</w:t>
      </w:r>
      <w:r>
        <w:rPr>
          <w:rFonts w:asciiTheme="majorEastAsia" w:eastAsiaTheme="majorEastAsia" w:hAnsiTheme="majorEastAsia" w:hint="eastAsia"/>
          <w:sz w:val="22"/>
        </w:rPr>
        <w:t xml:space="preserve">　国内にいる高度外国人材で、</w:t>
      </w:r>
      <w:r w:rsidRPr="000414A2">
        <w:rPr>
          <w:rFonts w:asciiTheme="majorEastAsia" w:eastAsiaTheme="majorEastAsia" w:hAnsiTheme="majorEastAsia" w:hint="eastAsia"/>
          <w:sz w:val="22"/>
        </w:rPr>
        <w:t>在留資格変更許可申請</w:t>
      </w:r>
      <w:r w:rsidR="008C5E3E">
        <w:rPr>
          <w:rFonts w:asciiTheme="majorEastAsia" w:eastAsiaTheme="majorEastAsia" w:hAnsiTheme="majorEastAsia" w:hint="eastAsia"/>
          <w:sz w:val="22"/>
        </w:rPr>
        <w:t>を予定している者は対象で</w:t>
      </w:r>
      <w:r>
        <w:rPr>
          <w:rFonts w:asciiTheme="majorEastAsia" w:eastAsiaTheme="majorEastAsia" w:hAnsiTheme="majorEastAsia" w:hint="eastAsia"/>
          <w:sz w:val="22"/>
        </w:rPr>
        <w:t>すか。</w:t>
      </w:r>
    </w:p>
    <w:p w14:paraId="126FCDC7" w14:textId="799E3050" w:rsidR="000414A2" w:rsidRDefault="000414A2" w:rsidP="000414A2">
      <w:pPr>
        <w:spacing w:line="300" w:lineRule="exact"/>
        <w:ind w:leftChars="200" w:left="640" w:hangingChars="100" w:hanging="220"/>
        <w:rPr>
          <w:rFonts w:hAnsiTheme="minorEastAsia"/>
          <w:sz w:val="22"/>
        </w:rPr>
      </w:pPr>
      <w:r w:rsidRPr="008756A0">
        <w:rPr>
          <w:rFonts w:hAnsiTheme="minorEastAsia" w:hint="eastAsia"/>
          <w:sz w:val="22"/>
        </w:rPr>
        <w:t xml:space="preserve">Ａ　</w:t>
      </w:r>
      <w:r>
        <w:rPr>
          <w:rFonts w:hAnsiTheme="minorEastAsia" w:hint="eastAsia"/>
          <w:sz w:val="22"/>
        </w:rPr>
        <w:t>対象外です。入国予定の者が対象となります。</w:t>
      </w:r>
    </w:p>
    <w:p w14:paraId="5CCD2C53" w14:textId="0C8E94F9" w:rsidR="000414A2" w:rsidRPr="008756A0" w:rsidRDefault="000414A2" w:rsidP="007C0E8D">
      <w:pPr>
        <w:spacing w:line="300" w:lineRule="exact"/>
        <w:rPr>
          <w:rFonts w:hAnsiTheme="minorEastAsia"/>
          <w:sz w:val="22"/>
        </w:rPr>
      </w:pPr>
    </w:p>
    <w:p w14:paraId="7FDB4111" w14:textId="50C7F1B4" w:rsidR="007558B7" w:rsidRPr="00EF4E09" w:rsidRDefault="007558B7" w:rsidP="007558B7">
      <w:pPr>
        <w:spacing w:line="300" w:lineRule="exact"/>
        <w:ind w:left="660" w:hangingChars="300" w:hanging="660"/>
        <w:rPr>
          <w:rFonts w:asciiTheme="majorEastAsia" w:eastAsiaTheme="majorEastAsia" w:hAnsiTheme="majorEastAsia"/>
          <w:sz w:val="22"/>
        </w:rPr>
      </w:pPr>
      <w:r>
        <w:rPr>
          <w:rFonts w:hAnsiTheme="minorEastAsia" w:hint="eastAsia"/>
          <w:sz w:val="22"/>
        </w:rPr>
        <w:t xml:space="preserve">　　</w:t>
      </w:r>
      <w:r w:rsidRPr="00EF4E09">
        <w:rPr>
          <w:rFonts w:asciiTheme="majorEastAsia" w:eastAsiaTheme="majorEastAsia" w:hAnsiTheme="majorEastAsia" w:hint="eastAsia"/>
          <w:sz w:val="22"/>
        </w:rPr>
        <w:t>Ｑ</w:t>
      </w:r>
      <w:r w:rsidR="00381A88">
        <w:rPr>
          <w:rFonts w:asciiTheme="majorEastAsia" w:eastAsiaTheme="majorEastAsia" w:hAnsiTheme="majorEastAsia" w:hint="eastAsia"/>
          <w:sz w:val="22"/>
        </w:rPr>
        <w:t>⑪</w:t>
      </w:r>
      <w:r w:rsidRPr="00EF4E09">
        <w:rPr>
          <w:rFonts w:asciiTheme="majorEastAsia" w:eastAsiaTheme="majorEastAsia" w:hAnsiTheme="majorEastAsia" w:hint="eastAsia"/>
          <w:sz w:val="22"/>
        </w:rPr>
        <w:t xml:space="preserve">　完了しなければならない「契約</w:t>
      </w:r>
      <w:r w:rsidR="00BF20A6">
        <w:rPr>
          <w:rFonts w:asciiTheme="majorEastAsia" w:eastAsiaTheme="majorEastAsia" w:hAnsiTheme="majorEastAsia" w:hint="eastAsia"/>
          <w:sz w:val="22"/>
        </w:rPr>
        <w:t>・</w:t>
      </w:r>
      <w:r w:rsidRPr="00EF4E09">
        <w:rPr>
          <w:rFonts w:asciiTheme="majorEastAsia" w:eastAsiaTheme="majorEastAsia" w:hAnsiTheme="majorEastAsia" w:hint="eastAsia"/>
          <w:sz w:val="22"/>
        </w:rPr>
        <w:t>受入れ」とは、どのような状況でしょうか。</w:t>
      </w:r>
    </w:p>
    <w:p w14:paraId="195C1B12" w14:textId="77F0079A" w:rsidR="007558B7" w:rsidRPr="00EF4E09" w:rsidRDefault="007558B7" w:rsidP="007558B7">
      <w:pPr>
        <w:spacing w:line="300" w:lineRule="exact"/>
        <w:ind w:left="660" w:hangingChars="300" w:hanging="660"/>
        <w:rPr>
          <w:rFonts w:hAnsiTheme="minorEastAsia"/>
          <w:sz w:val="22"/>
        </w:rPr>
      </w:pPr>
      <w:r w:rsidRPr="00EF4E09">
        <w:rPr>
          <w:rFonts w:hAnsiTheme="minorEastAsia" w:hint="eastAsia"/>
          <w:sz w:val="22"/>
        </w:rPr>
        <w:t xml:space="preserve">　　Ａ　</w:t>
      </w:r>
      <w:r w:rsidR="000414A2">
        <w:rPr>
          <w:rFonts w:hAnsiTheme="minorEastAsia" w:hint="eastAsia"/>
          <w:sz w:val="22"/>
        </w:rPr>
        <w:t>「契約」は、</w:t>
      </w:r>
      <w:r w:rsidRPr="00EF4E09">
        <w:rPr>
          <w:rFonts w:hAnsiTheme="minorEastAsia" w:hint="eastAsia"/>
          <w:sz w:val="22"/>
        </w:rPr>
        <w:t>人材紹介契約又は日本語学習の申込み等を指します。</w:t>
      </w:r>
    </w:p>
    <w:p w14:paraId="4621DF85" w14:textId="68F65C32" w:rsidR="006512A0" w:rsidRDefault="007558B7" w:rsidP="00112856">
      <w:pPr>
        <w:spacing w:line="300" w:lineRule="exact"/>
        <w:ind w:leftChars="300" w:left="630" w:firstLineChars="100" w:firstLine="220"/>
        <w:rPr>
          <w:rFonts w:hAnsiTheme="minorEastAsia"/>
          <w:sz w:val="22"/>
        </w:rPr>
      </w:pPr>
      <w:r w:rsidRPr="00EF4E09">
        <w:rPr>
          <w:rFonts w:hAnsiTheme="minorEastAsia" w:hint="eastAsia"/>
          <w:sz w:val="22"/>
        </w:rPr>
        <w:t>「受入れ」は補助対象期間内に、事業を実施し、かつ補助対象経費である人材受入れに係る費用等</w:t>
      </w:r>
      <w:r w:rsidR="00125439">
        <w:rPr>
          <w:rFonts w:hAnsiTheme="minorEastAsia" w:hint="eastAsia"/>
          <w:sz w:val="22"/>
        </w:rPr>
        <w:t>の</w:t>
      </w:r>
      <w:r w:rsidRPr="00EF4E09">
        <w:rPr>
          <w:rFonts w:hAnsiTheme="minorEastAsia" w:hint="eastAsia"/>
          <w:sz w:val="22"/>
        </w:rPr>
        <w:t>支払い</w:t>
      </w:r>
      <w:r w:rsidR="00125439">
        <w:rPr>
          <w:rFonts w:hAnsiTheme="minorEastAsia" w:hint="eastAsia"/>
          <w:sz w:val="22"/>
        </w:rPr>
        <w:t>が</w:t>
      </w:r>
      <w:r w:rsidRPr="00EF4E09">
        <w:rPr>
          <w:rFonts w:hAnsiTheme="minorEastAsia" w:hint="eastAsia"/>
          <w:sz w:val="22"/>
        </w:rPr>
        <w:t>済</w:t>
      </w:r>
      <w:r w:rsidR="00125439">
        <w:rPr>
          <w:rFonts w:hAnsiTheme="minorEastAsia" w:hint="eastAsia"/>
          <w:sz w:val="22"/>
        </w:rPr>
        <w:t>んでおり</w:t>
      </w:r>
      <w:r w:rsidR="00207BF7">
        <w:rPr>
          <w:rFonts w:hAnsiTheme="minorEastAsia" w:hint="eastAsia"/>
          <w:sz w:val="22"/>
        </w:rPr>
        <w:t>、高度外国人材の受入れが完了</w:t>
      </w:r>
      <w:r w:rsidR="00FA260F">
        <w:rPr>
          <w:rFonts w:hAnsiTheme="minorEastAsia" w:hint="eastAsia"/>
          <w:sz w:val="22"/>
        </w:rPr>
        <w:t>した</w:t>
      </w:r>
      <w:r w:rsidRPr="00EF4E09">
        <w:rPr>
          <w:rFonts w:hAnsiTheme="minorEastAsia" w:hint="eastAsia"/>
          <w:sz w:val="22"/>
        </w:rPr>
        <w:t>状況をいいます。</w:t>
      </w:r>
    </w:p>
    <w:p w14:paraId="69B443C7" w14:textId="43A35E2B" w:rsidR="00454108" w:rsidRDefault="004A676A" w:rsidP="007558B7">
      <w:pPr>
        <w:spacing w:line="300" w:lineRule="exact"/>
        <w:ind w:leftChars="300" w:left="630" w:firstLineChars="100" w:firstLine="220"/>
        <w:rPr>
          <w:rFonts w:hAnsiTheme="minorEastAsia"/>
          <w:sz w:val="22"/>
        </w:rPr>
      </w:pPr>
      <w:r>
        <w:rPr>
          <w:rFonts w:hAnsiTheme="minorEastAsia" w:hint="eastAsia"/>
          <w:sz w:val="22"/>
        </w:rPr>
        <w:t>なお、上記に関する書面等の作成前に申請することとし</w:t>
      </w:r>
      <w:r w:rsidR="00454108">
        <w:rPr>
          <w:rFonts w:hAnsiTheme="minorEastAsia" w:hint="eastAsia"/>
          <w:sz w:val="22"/>
        </w:rPr>
        <w:t>、事前着手とならないように注意</w:t>
      </w:r>
      <w:r>
        <w:rPr>
          <w:rFonts w:hAnsiTheme="minorEastAsia" w:hint="eastAsia"/>
          <w:sz w:val="22"/>
        </w:rPr>
        <w:t>してください。（事前着手の例　本補助金の申請前に補助事業に関する</w:t>
      </w:r>
      <w:r w:rsidR="00454108">
        <w:rPr>
          <w:rFonts w:hAnsiTheme="minorEastAsia" w:hint="eastAsia"/>
          <w:sz w:val="22"/>
        </w:rPr>
        <w:t>申込みや契約をする）</w:t>
      </w:r>
    </w:p>
    <w:p w14:paraId="7297C9A2" w14:textId="386205F6" w:rsidR="00241534" w:rsidRDefault="00205F6E" w:rsidP="008C5E3E">
      <w:pPr>
        <w:spacing w:line="300" w:lineRule="exact"/>
        <w:ind w:leftChars="300" w:left="630" w:firstLineChars="100" w:firstLine="220"/>
        <w:rPr>
          <w:rFonts w:hAnsiTheme="minorEastAsia"/>
          <w:sz w:val="22"/>
        </w:rPr>
      </w:pPr>
      <w:r>
        <w:rPr>
          <w:rFonts w:hAnsiTheme="minorEastAsia" w:hint="eastAsia"/>
          <w:sz w:val="22"/>
        </w:rPr>
        <w:t>また、Ｑ⑱</w:t>
      </w:r>
      <w:r w:rsidR="006464A8" w:rsidRPr="006464A8">
        <w:rPr>
          <w:rFonts w:hAnsiTheme="minorEastAsia" w:hint="eastAsia"/>
          <w:sz w:val="22"/>
        </w:rPr>
        <w:t>（パターン ４月雇用）</w:t>
      </w:r>
      <w:r w:rsidR="006464A8">
        <w:rPr>
          <w:rFonts w:hAnsiTheme="minorEastAsia" w:hint="eastAsia"/>
          <w:sz w:val="22"/>
        </w:rPr>
        <w:t>も参照ください</w:t>
      </w:r>
      <w:r w:rsidR="008C5E3E">
        <w:rPr>
          <w:rFonts w:hAnsiTheme="minorEastAsia" w:hint="eastAsia"/>
          <w:sz w:val="22"/>
        </w:rPr>
        <w:t>。</w:t>
      </w:r>
    </w:p>
    <w:p w14:paraId="21E94D1C" w14:textId="77777777" w:rsidR="00183B8F" w:rsidRDefault="00183B8F" w:rsidP="008C5E3E">
      <w:pPr>
        <w:spacing w:line="300" w:lineRule="exact"/>
        <w:ind w:leftChars="300" w:left="630" w:firstLineChars="100" w:firstLine="220"/>
        <w:rPr>
          <w:rFonts w:hAnsiTheme="minorEastAsia"/>
          <w:sz w:val="22"/>
        </w:rPr>
      </w:pPr>
    </w:p>
    <w:p w14:paraId="1DE502D3" w14:textId="1B66F8EE" w:rsidR="002C7F00" w:rsidRDefault="002C7F00" w:rsidP="0028235D">
      <w:pPr>
        <w:spacing w:line="300" w:lineRule="exact"/>
        <w:ind w:leftChars="200" w:left="640" w:hangingChars="100" w:hanging="220"/>
        <w:rPr>
          <w:rFonts w:hAnsiTheme="minorEastAsia"/>
          <w:sz w:val="22"/>
        </w:rPr>
      </w:pPr>
      <w:r w:rsidRPr="00F00C2D">
        <w:rPr>
          <w:rFonts w:asciiTheme="majorEastAsia" w:eastAsiaTheme="majorEastAsia" w:hAnsiTheme="majorEastAsia" w:hint="eastAsia"/>
          <w:sz w:val="22"/>
        </w:rPr>
        <w:t>Ｑ</w:t>
      </w:r>
      <w:r w:rsidR="00381A88">
        <w:rPr>
          <w:rFonts w:asciiTheme="majorEastAsia" w:eastAsiaTheme="majorEastAsia" w:hAnsiTheme="majorEastAsia" w:hint="eastAsia"/>
          <w:sz w:val="22"/>
        </w:rPr>
        <w:t>⑫</w:t>
      </w:r>
      <w:r w:rsidRPr="00F00C2D">
        <w:rPr>
          <w:rFonts w:asciiTheme="majorEastAsia" w:eastAsiaTheme="majorEastAsia" w:hAnsiTheme="majorEastAsia" w:hint="eastAsia"/>
          <w:sz w:val="22"/>
        </w:rPr>
        <w:t xml:space="preserve">　</w:t>
      </w:r>
      <w:r w:rsidR="00BF4E3C" w:rsidRPr="00F00C2D">
        <w:rPr>
          <w:rFonts w:asciiTheme="majorEastAsia" w:eastAsiaTheme="majorEastAsia" w:hAnsiTheme="majorEastAsia" w:hint="eastAsia"/>
          <w:sz w:val="22"/>
        </w:rPr>
        <w:t>補助金を利用するにあたり、何か他</w:t>
      </w:r>
      <w:r w:rsidRPr="00F00C2D">
        <w:rPr>
          <w:rFonts w:asciiTheme="majorEastAsia" w:eastAsiaTheme="majorEastAsia" w:hAnsiTheme="majorEastAsia" w:hint="eastAsia"/>
          <w:sz w:val="22"/>
        </w:rPr>
        <w:t>の支援はあるのでしょうか</w:t>
      </w:r>
      <w:r>
        <w:rPr>
          <w:rFonts w:hAnsiTheme="minorEastAsia" w:hint="eastAsia"/>
          <w:sz w:val="22"/>
        </w:rPr>
        <w:t>。</w:t>
      </w:r>
    </w:p>
    <w:p w14:paraId="644172B2" w14:textId="08521FF4" w:rsidR="00CE1AEA" w:rsidRDefault="002C7F00" w:rsidP="00CE1AEA">
      <w:pPr>
        <w:spacing w:line="300" w:lineRule="exact"/>
        <w:ind w:leftChars="200" w:left="640" w:hangingChars="100" w:hanging="220"/>
        <w:rPr>
          <w:rFonts w:hAnsiTheme="minorEastAsia"/>
          <w:sz w:val="22"/>
        </w:rPr>
      </w:pPr>
      <w:r>
        <w:rPr>
          <w:rFonts w:hAnsiTheme="minorEastAsia" w:hint="eastAsia"/>
          <w:sz w:val="22"/>
        </w:rPr>
        <w:t>Ａ　県では、（公財）神奈川産業振興センターと連携して支援を進めています。例えば、</w:t>
      </w:r>
      <w:r w:rsidRPr="002C7F00">
        <w:rPr>
          <w:rFonts w:hAnsiTheme="minorEastAsia" w:hint="eastAsia"/>
          <w:sz w:val="22"/>
        </w:rPr>
        <w:t>かながわ外国人材活用支援ステーション</w:t>
      </w:r>
      <w:r>
        <w:rPr>
          <w:rFonts w:hAnsiTheme="minorEastAsia" w:hint="eastAsia"/>
          <w:sz w:val="22"/>
        </w:rPr>
        <w:t>では、</w:t>
      </w:r>
      <w:r w:rsidRPr="002C7F00">
        <w:rPr>
          <w:rFonts w:hAnsiTheme="minorEastAsia" w:hint="eastAsia"/>
          <w:sz w:val="22"/>
        </w:rPr>
        <w:t>採用未経験から雇用定着まで、企業のステージに応</w:t>
      </w:r>
      <w:r w:rsidRPr="002C7F00">
        <w:rPr>
          <w:rFonts w:hAnsiTheme="minorEastAsia" w:hint="eastAsia"/>
          <w:sz w:val="22"/>
        </w:rPr>
        <w:lastRenderedPageBreak/>
        <w:t>じてワンスト</w:t>
      </w:r>
      <w:r w:rsidR="004A676A">
        <w:rPr>
          <w:rFonts w:hAnsiTheme="minorEastAsia" w:hint="eastAsia"/>
          <w:sz w:val="22"/>
        </w:rPr>
        <w:t>ップ相談で対応しています</w:t>
      </w:r>
      <w:r w:rsidRPr="002C7F00">
        <w:rPr>
          <w:rFonts w:hAnsiTheme="minorEastAsia" w:hint="eastAsia"/>
          <w:sz w:val="22"/>
        </w:rPr>
        <w:t>。</w:t>
      </w:r>
    </w:p>
    <w:p w14:paraId="3C448454" w14:textId="77777777" w:rsidR="00CE1AEA" w:rsidRPr="00CE1AEA" w:rsidRDefault="00CE1AEA" w:rsidP="0028235D">
      <w:pPr>
        <w:spacing w:line="300" w:lineRule="exact"/>
        <w:ind w:leftChars="200" w:left="640" w:hangingChars="100" w:hanging="220"/>
        <w:rPr>
          <w:rFonts w:hAnsiTheme="minorEastAsia"/>
          <w:sz w:val="22"/>
        </w:rPr>
      </w:pPr>
    </w:p>
    <w:p w14:paraId="624CFA89" w14:textId="25F0451B" w:rsidR="005A47D0" w:rsidRPr="008756A0" w:rsidRDefault="000918F4" w:rsidP="00EF6BB7">
      <w:pPr>
        <w:spacing w:line="300" w:lineRule="exact"/>
        <w:ind w:leftChars="100" w:left="210" w:firstLineChars="100" w:firstLine="220"/>
        <w:rPr>
          <w:rFonts w:asciiTheme="majorEastAsia" w:eastAsiaTheme="majorEastAsia" w:hAnsiTheme="majorEastAsia"/>
          <w:sz w:val="22"/>
        </w:rPr>
      </w:pPr>
      <w:r w:rsidRPr="008756A0">
        <w:rPr>
          <w:rFonts w:asciiTheme="majorEastAsia" w:eastAsiaTheme="majorEastAsia" w:hAnsiTheme="majorEastAsia" w:hint="eastAsia"/>
          <w:sz w:val="22"/>
        </w:rPr>
        <w:t>【企業等の要件】</w:t>
      </w:r>
    </w:p>
    <w:p w14:paraId="3E344CEF" w14:textId="177CAFFF" w:rsidR="00D96331" w:rsidRPr="008756A0" w:rsidRDefault="00D96331" w:rsidP="00D96331">
      <w:pPr>
        <w:spacing w:line="300" w:lineRule="exact"/>
        <w:ind w:leftChars="200" w:left="640" w:hangingChars="100" w:hanging="220"/>
        <w:rPr>
          <w:rFonts w:asciiTheme="majorEastAsia" w:eastAsiaTheme="majorEastAsia" w:hAnsiTheme="majorEastAsia"/>
          <w:sz w:val="22"/>
        </w:rPr>
      </w:pPr>
      <w:r w:rsidRPr="008756A0">
        <w:rPr>
          <w:rFonts w:asciiTheme="majorEastAsia" w:eastAsiaTheme="majorEastAsia" w:hAnsiTheme="majorEastAsia" w:hint="eastAsia"/>
          <w:sz w:val="22"/>
        </w:rPr>
        <w:t>Ｑ</w:t>
      </w:r>
      <w:r w:rsidR="00381A88">
        <w:rPr>
          <w:rFonts w:asciiTheme="majorEastAsia" w:eastAsiaTheme="majorEastAsia" w:hAnsiTheme="majorEastAsia" w:hint="eastAsia"/>
          <w:sz w:val="22"/>
        </w:rPr>
        <w:t>⑬</w:t>
      </w:r>
      <w:r w:rsidRPr="008756A0">
        <w:rPr>
          <w:rFonts w:asciiTheme="majorEastAsia" w:eastAsiaTheme="majorEastAsia" w:hAnsiTheme="majorEastAsia" w:hint="eastAsia"/>
          <w:sz w:val="22"/>
        </w:rPr>
        <w:t xml:space="preserve">　本社が</w:t>
      </w:r>
      <w:r w:rsidR="004C6E3D" w:rsidRPr="008756A0">
        <w:rPr>
          <w:rFonts w:asciiTheme="majorEastAsia" w:eastAsiaTheme="majorEastAsia" w:hAnsiTheme="majorEastAsia" w:hint="eastAsia"/>
          <w:sz w:val="22"/>
        </w:rPr>
        <w:t>、</w:t>
      </w:r>
      <w:r w:rsidRPr="008756A0">
        <w:rPr>
          <w:rFonts w:asciiTheme="majorEastAsia" w:eastAsiaTheme="majorEastAsia" w:hAnsiTheme="majorEastAsia" w:hint="eastAsia"/>
          <w:sz w:val="22"/>
        </w:rPr>
        <w:t>県内の企業で、</w:t>
      </w:r>
      <w:r w:rsidR="002036B1">
        <w:rPr>
          <w:rFonts w:asciiTheme="majorEastAsia" w:eastAsiaTheme="majorEastAsia" w:hAnsiTheme="majorEastAsia" w:hint="eastAsia"/>
          <w:sz w:val="22"/>
        </w:rPr>
        <w:t>高度外国人材</w:t>
      </w:r>
      <w:r w:rsidR="001A591A">
        <w:rPr>
          <w:rFonts w:asciiTheme="majorEastAsia" w:eastAsiaTheme="majorEastAsia" w:hAnsiTheme="majorEastAsia" w:hint="eastAsia"/>
          <w:sz w:val="22"/>
        </w:rPr>
        <w:t>が</w:t>
      </w:r>
      <w:r w:rsidRPr="008756A0">
        <w:rPr>
          <w:rFonts w:asciiTheme="majorEastAsia" w:eastAsiaTheme="majorEastAsia" w:hAnsiTheme="majorEastAsia" w:hint="eastAsia"/>
          <w:sz w:val="22"/>
        </w:rPr>
        <w:t>県外の事業所に就業する場合は補助事業の対象になりますか。</w:t>
      </w:r>
    </w:p>
    <w:p w14:paraId="77784DA1" w14:textId="18544EF1" w:rsidR="00D96331" w:rsidRPr="008756A0" w:rsidRDefault="00D96331" w:rsidP="00254DC9">
      <w:pPr>
        <w:spacing w:line="300" w:lineRule="exact"/>
        <w:ind w:leftChars="200" w:left="640" w:hangingChars="100" w:hanging="220"/>
        <w:rPr>
          <w:rFonts w:hAnsiTheme="minorEastAsia"/>
          <w:sz w:val="22"/>
        </w:rPr>
      </w:pPr>
      <w:r w:rsidRPr="008756A0">
        <w:rPr>
          <w:rFonts w:hAnsiTheme="minorEastAsia" w:hint="eastAsia"/>
          <w:sz w:val="22"/>
        </w:rPr>
        <w:t xml:space="preserve">Ａ　</w:t>
      </w:r>
      <w:r w:rsidR="005D12D6">
        <w:rPr>
          <w:rFonts w:hAnsiTheme="minorEastAsia" w:hint="eastAsia"/>
          <w:sz w:val="22"/>
        </w:rPr>
        <w:t>この補助金は、</w:t>
      </w:r>
      <w:r w:rsidR="00A20DD6" w:rsidRPr="00A20DD6">
        <w:rPr>
          <w:rFonts w:hAnsiTheme="minorEastAsia" w:hint="eastAsia"/>
          <w:sz w:val="22"/>
        </w:rPr>
        <w:t>神奈川県</w:t>
      </w:r>
      <w:r w:rsidR="008C5E3E">
        <w:rPr>
          <w:rFonts w:hAnsiTheme="minorEastAsia" w:hint="eastAsia"/>
          <w:sz w:val="22"/>
        </w:rPr>
        <w:t>経済</w:t>
      </w:r>
      <w:r w:rsidR="00A20DD6" w:rsidRPr="00A20DD6">
        <w:rPr>
          <w:rFonts w:hAnsiTheme="minorEastAsia" w:hint="eastAsia"/>
          <w:sz w:val="22"/>
        </w:rPr>
        <w:t>の成長を牽引する外国人材の受入れを促進することを目的としています。よって、県内事業所に就業することが必要です。</w:t>
      </w:r>
    </w:p>
    <w:p w14:paraId="5D470D67" w14:textId="77777777" w:rsidR="00D96331" w:rsidRPr="008756A0" w:rsidRDefault="00D96331" w:rsidP="005A47D0">
      <w:pPr>
        <w:spacing w:line="300" w:lineRule="exact"/>
        <w:ind w:leftChars="200" w:left="640" w:hangingChars="100" w:hanging="220"/>
        <w:rPr>
          <w:rFonts w:hAnsiTheme="minorEastAsia"/>
          <w:sz w:val="22"/>
        </w:rPr>
      </w:pPr>
    </w:p>
    <w:p w14:paraId="09DA0243" w14:textId="72DD7632" w:rsidR="005A47D0" w:rsidRPr="008756A0" w:rsidRDefault="005A47D0" w:rsidP="005A47D0">
      <w:pPr>
        <w:spacing w:line="300" w:lineRule="exact"/>
        <w:ind w:leftChars="200" w:left="640" w:hangingChars="100" w:hanging="220"/>
        <w:rPr>
          <w:rFonts w:asciiTheme="majorEastAsia" w:eastAsiaTheme="majorEastAsia" w:hAnsiTheme="majorEastAsia"/>
          <w:sz w:val="22"/>
        </w:rPr>
      </w:pPr>
      <w:r w:rsidRPr="008756A0">
        <w:rPr>
          <w:rFonts w:asciiTheme="majorEastAsia" w:eastAsiaTheme="majorEastAsia" w:hAnsiTheme="majorEastAsia" w:hint="eastAsia"/>
          <w:sz w:val="22"/>
        </w:rPr>
        <w:t>Ｑ</w:t>
      </w:r>
      <w:r w:rsidR="00381A88">
        <w:rPr>
          <w:rFonts w:asciiTheme="majorEastAsia" w:eastAsiaTheme="majorEastAsia" w:hAnsiTheme="majorEastAsia" w:hint="eastAsia"/>
          <w:sz w:val="22"/>
        </w:rPr>
        <w:t>⑭</w:t>
      </w:r>
      <w:r w:rsidRPr="008756A0">
        <w:rPr>
          <w:rFonts w:asciiTheme="majorEastAsia" w:eastAsiaTheme="majorEastAsia" w:hAnsiTheme="majorEastAsia" w:hint="eastAsia"/>
          <w:sz w:val="22"/>
        </w:rPr>
        <w:t xml:space="preserve">　本社が、県外の企業ですが、県内に事業所があります。</w:t>
      </w:r>
      <w:r w:rsidR="002036B1">
        <w:rPr>
          <w:rFonts w:asciiTheme="majorEastAsia" w:eastAsiaTheme="majorEastAsia" w:hAnsiTheme="majorEastAsia" w:hint="eastAsia"/>
          <w:sz w:val="22"/>
        </w:rPr>
        <w:t>高度外国人材</w:t>
      </w:r>
      <w:r w:rsidRPr="008756A0">
        <w:rPr>
          <w:rFonts w:asciiTheme="majorEastAsia" w:eastAsiaTheme="majorEastAsia" w:hAnsiTheme="majorEastAsia" w:hint="eastAsia"/>
          <w:sz w:val="22"/>
        </w:rPr>
        <w:t>を採用した際に、県外の事業所にて就業する場合も補助事業の対象になりますか。</w:t>
      </w:r>
    </w:p>
    <w:p w14:paraId="0B956FA7" w14:textId="648B5349" w:rsidR="005A47D0" w:rsidRPr="008756A0" w:rsidRDefault="005A47D0" w:rsidP="00EF6BB7">
      <w:pPr>
        <w:spacing w:line="300" w:lineRule="exact"/>
        <w:ind w:leftChars="200" w:left="640" w:hangingChars="100" w:hanging="220"/>
        <w:rPr>
          <w:rFonts w:hAnsiTheme="minorEastAsia"/>
          <w:sz w:val="22"/>
        </w:rPr>
      </w:pPr>
      <w:r w:rsidRPr="008756A0">
        <w:rPr>
          <w:rFonts w:hAnsiTheme="minorEastAsia" w:hint="eastAsia"/>
          <w:sz w:val="22"/>
        </w:rPr>
        <w:t>Ａ</w:t>
      </w:r>
      <w:r w:rsidR="005D12D6">
        <w:rPr>
          <w:rFonts w:hAnsiTheme="minorEastAsia" w:hint="eastAsia"/>
          <w:sz w:val="22"/>
        </w:rPr>
        <w:t xml:space="preserve">　この補助金は、本社が県外でも対象となりますが</w:t>
      </w:r>
      <w:r w:rsidR="00EF6BB7" w:rsidRPr="008756A0">
        <w:rPr>
          <w:rFonts w:hAnsiTheme="minorEastAsia" w:hint="eastAsia"/>
          <w:sz w:val="22"/>
        </w:rPr>
        <w:t>、</w:t>
      </w:r>
      <w:r w:rsidR="005D12D6">
        <w:rPr>
          <w:rFonts w:hAnsiTheme="minorEastAsia" w:hint="eastAsia"/>
          <w:sz w:val="22"/>
        </w:rPr>
        <w:t>目的は、</w:t>
      </w:r>
      <w:r w:rsidR="00EF6BB7" w:rsidRPr="008756A0">
        <w:rPr>
          <w:rFonts w:hAnsiTheme="minorEastAsia" w:hint="eastAsia"/>
          <w:sz w:val="22"/>
        </w:rPr>
        <w:t>神奈川</w:t>
      </w:r>
      <w:r w:rsidR="007C0E8D">
        <w:rPr>
          <w:rFonts w:hAnsiTheme="minorEastAsia" w:hint="eastAsia"/>
          <w:sz w:val="22"/>
        </w:rPr>
        <w:t>県</w:t>
      </w:r>
      <w:r w:rsidR="008C5E3E">
        <w:rPr>
          <w:rFonts w:hAnsiTheme="minorEastAsia" w:hint="eastAsia"/>
          <w:sz w:val="22"/>
        </w:rPr>
        <w:t>経済</w:t>
      </w:r>
      <w:r w:rsidR="005D12D6">
        <w:rPr>
          <w:rFonts w:hAnsiTheme="minorEastAsia" w:hint="eastAsia"/>
          <w:sz w:val="22"/>
        </w:rPr>
        <w:t>の成長を牽引する外国人材の受入れを促進することと</w:t>
      </w:r>
      <w:r w:rsidR="00EF6BB7" w:rsidRPr="008756A0">
        <w:rPr>
          <w:rFonts w:hAnsiTheme="minorEastAsia" w:hint="eastAsia"/>
          <w:sz w:val="22"/>
        </w:rPr>
        <w:t>しています。よって、県内事業所に就業することが必要です。</w:t>
      </w:r>
    </w:p>
    <w:p w14:paraId="7EE90CB1" w14:textId="77777777" w:rsidR="00D96331" w:rsidRPr="008756A0" w:rsidRDefault="00D96331" w:rsidP="005A47D0">
      <w:pPr>
        <w:spacing w:line="300" w:lineRule="exact"/>
        <w:ind w:leftChars="100" w:left="210" w:firstLineChars="100" w:firstLine="220"/>
        <w:rPr>
          <w:rFonts w:hAnsiTheme="minorEastAsia"/>
          <w:sz w:val="22"/>
        </w:rPr>
      </w:pPr>
    </w:p>
    <w:p w14:paraId="4D98D6E4" w14:textId="31CA1E63" w:rsidR="005A47D0" w:rsidRPr="00EF4E09" w:rsidRDefault="00EF6BB7" w:rsidP="005A47D0">
      <w:pPr>
        <w:spacing w:line="300" w:lineRule="exact"/>
        <w:ind w:leftChars="100" w:left="210" w:firstLineChars="100" w:firstLine="220"/>
        <w:rPr>
          <w:rFonts w:asciiTheme="majorEastAsia" w:eastAsiaTheme="majorEastAsia" w:hAnsiTheme="majorEastAsia"/>
          <w:sz w:val="22"/>
        </w:rPr>
      </w:pPr>
      <w:r w:rsidRPr="00EF4E09">
        <w:rPr>
          <w:rFonts w:asciiTheme="majorEastAsia" w:eastAsiaTheme="majorEastAsia" w:hAnsiTheme="majorEastAsia" w:hint="eastAsia"/>
          <w:sz w:val="22"/>
        </w:rPr>
        <w:t>Ｑ</w:t>
      </w:r>
      <w:r w:rsidR="00381A88">
        <w:rPr>
          <w:rFonts w:asciiTheme="majorEastAsia" w:eastAsiaTheme="majorEastAsia" w:hAnsiTheme="majorEastAsia" w:hint="eastAsia"/>
          <w:sz w:val="22"/>
        </w:rPr>
        <w:t>⑮</w:t>
      </w:r>
      <w:r w:rsidRPr="00EF4E09">
        <w:rPr>
          <w:rFonts w:asciiTheme="majorEastAsia" w:eastAsiaTheme="majorEastAsia" w:hAnsiTheme="majorEastAsia" w:hint="eastAsia"/>
          <w:sz w:val="22"/>
        </w:rPr>
        <w:t xml:space="preserve">　大企業や個人事業者は補助事業の対象になりますか。</w:t>
      </w:r>
    </w:p>
    <w:p w14:paraId="7B78B494" w14:textId="477C2971" w:rsidR="00EF6BB7" w:rsidRPr="008756A0" w:rsidRDefault="00EF6BB7" w:rsidP="005A47D0">
      <w:pPr>
        <w:spacing w:line="300" w:lineRule="exact"/>
        <w:ind w:leftChars="100" w:left="210" w:firstLineChars="100" w:firstLine="220"/>
        <w:rPr>
          <w:rFonts w:hAnsiTheme="minorEastAsia"/>
          <w:sz w:val="22"/>
        </w:rPr>
      </w:pPr>
      <w:r w:rsidRPr="00EF4E09">
        <w:rPr>
          <w:rFonts w:hAnsiTheme="minorEastAsia" w:hint="eastAsia"/>
          <w:sz w:val="22"/>
        </w:rPr>
        <w:t>Ａ　大企業は</w:t>
      </w:r>
      <w:r w:rsidR="00D96331" w:rsidRPr="00EF4E09">
        <w:rPr>
          <w:rFonts w:hAnsiTheme="minorEastAsia" w:hint="eastAsia"/>
          <w:sz w:val="22"/>
        </w:rPr>
        <w:t>、</w:t>
      </w:r>
      <w:r w:rsidRPr="00EF4E09">
        <w:rPr>
          <w:rFonts w:hAnsiTheme="minorEastAsia" w:hint="eastAsia"/>
          <w:sz w:val="22"/>
        </w:rPr>
        <w:t>対象外です</w:t>
      </w:r>
      <w:r w:rsidR="007C0E8D">
        <w:rPr>
          <w:rFonts w:hAnsiTheme="minorEastAsia" w:hint="eastAsia"/>
          <w:sz w:val="22"/>
        </w:rPr>
        <w:t>。</w:t>
      </w:r>
      <w:r w:rsidRPr="00EF4E09">
        <w:rPr>
          <w:rFonts w:hAnsiTheme="minorEastAsia" w:hint="eastAsia"/>
          <w:sz w:val="22"/>
        </w:rPr>
        <w:t>個人事業者は</w:t>
      </w:r>
      <w:r w:rsidR="00D96331" w:rsidRPr="007A4CC2">
        <w:rPr>
          <w:rFonts w:hAnsiTheme="minorEastAsia" w:hint="eastAsia"/>
          <w:sz w:val="22"/>
        </w:rPr>
        <w:t>、</w:t>
      </w:r>
      <w:r w:rsidR="00E947FA" w:rsidRPr="007A4CC2">
        <w:rPr>
          <w:rFonts w:hAnsiTheme="minorEastAsia" w:hint="eastAsia"/>
          <w:sz w:val="22"/>
        </w:rPr>
        <w:t>Ⅱ１(</w:t>
      </w:r>
      <w:r w:rsidR="00E947FA" w:rsidRPr="007A4CC2">
        <w:rPr>
          <w:rFonts w:hAnsiTheme="minorEastAsia"/>
          <w:sz w:val="22"/>
        </w:rPr>
        <w:t>1</w:t>
      </w:r>
      <w:r w:rsidR="00E947FA" w:rsidRPr="007A4CC2">
        <w:rPr>
          <w:rFonts w:hAnsiTheme="minorEastAsia" w:hint="eastAsia"/>
          <w:sz w:val="22"/>
        </w:rPr>
        <w:t>)</w:t>
      </w:r>
      <w:r w:rsidR="00E947FA" w:rsidRPr="007A4CC2">
        <w:rPr>
          <w:rFonts w:hAnsiTheme="minorEastAsia"/>
          <w:sz w:val="22"/>
        </w:rPr>
        <w:t>(2)</w:t>
      </w:r>
      <w:r w:rsidR="00E947FA" w:rsidRPr="007A4CC2">
        <w:rPr>
          <w:rFonts w:hAnsiTheme="minorEastAsia" w:hint="eastAsia"/>
          <w:sz w:val="22"/>
        </w:rPr>
        <w:t>を満</w:t>
      </w:r>
      <w:r w:rsidR="00E947FA">
        <w:rPr>
          <w:rFonts w:hAnsiTheme="minorEastAsia" w:hint="eastAsia"/>
          <w:sz w:val="22"/>
        </w:rPr>
        <w:t>たす場合、</w:t>
      </w:r>
      <w:r w:rsidRPr="00EF4E09">
        <w:rPr>
          <w:rFonts w:hAnsiTheme="minorEastAsia" w:hint="eastAsia"/>
          <w:sz w:val="22"/>
        </w:rPr>
        <w:t>補助対象です。</w:t>
      </w:r>
    </w:p>
    <w:p w14:paraId="60B4841B" w14:textId="77777777" w:rsidR="005A47D0" w:rsidRPr="008756A0" w:rsidRDefault="005A47D0" w:rsidP="005A47D0">
      <w:pPr>
        <w:spacing w:line="300" w:lineRule="exact"/>
        <w:ind w:leftChars="100" w:left="210" w:firstLineChars="100" w:firstLine="220"/>
        <w:rPr>
          <w:rFonts w:hAnsiTheme="minorEastAsia"/>
          <w:sz w:val="22"/>
        </w:rPr>
      </w:pPr>
    </w:p>
    <w:p w14:paraId="083CE0D8" w14:textId="7D5637CD" w:rsidR="00D96331" w:rsidRPr="008756A0" w:rsidRDefault="00D96331" w:rsidP="005A47D0">
      <w:pPr>
        <w:spacing w:line="300" w:lineRule="exact"/>
        <w:ind w:leftChars="100" w:left="210" w:firstLineChars="100" w:firstLine="220"/>
        <w:rPr>
          <w:rFonts w:asciiTheme="majorEastAsia" w:eastAsiaTheme="majorEastAsia" w:hAnsiTheme="majorEastAsia"/>
          <w:sz w:val="22"/>
        </w:rPr>
      </w:pPr>
      <w:r w:rsidRPr="008756A0">
        <w:rPr>
          <w:rFonts w:asciiTheme="majorEastAsia" w:eastAsiaTheme="majorEastAsia" w:hAnsiTheme="majorEastAsia" w:hint="eastAsia"/>
          <w:sz w:val="22"/>
        </w:rPr>
        <w:t>Ｑ</w:t>
      </w:r>
      <w:r w:rsidR="00381A88">
        <w:rPr>
          <w:rFonts w:asciiTheme="majorEastAsia" w:eastAsiaTheme="majorEastAsia" w:hAnsiTheme="majorEastAsia" w:hint="eastAsia"/>
          <w:sz w:val="22"/>
        </w:rPr>
        <w:t>⑯</w:t>
      </w:r>
      <w:r w:rsidR="00E2683F" w:rsidRPr="008756A0">
        <w:rPr>
          <w:rFonts w:asciiTheme="majorEastAsia" w:eastAsiaTheme="majorEastAsia" w:hAnsiTheme="majorEastAsia" w:hint="eastAsia"/>
          <w:sz w:val="22"/>
        </w:rPr>
        <w:t xml:space="preserve">　</w:t>
      </w:r>
      <w:r w:rsidRPr="008756A0">
        <w:rPr>
          <w:rFonts w:asciiTheme="majorEastAsia" w:eastAsiaTheme="majorEastAsia" w:hAnsiTheme="majorEastAsia" w:hint="eastAsia"/>
          <w:sz w:val="22"/>
        </w:rPr>
        <w:t>みなし大企業は補助事業の対象になりますか。</w:t>
      </w:r>
    </w:p>
    <w:p w14:paraId="69A48CA5" w14:textId="4651DA25" w:rsidR="004E6CF2" w:rsidRDefault="00D96331" w:rsidP="005D1620">
      <w:pPr>
        <w:spacing w:line="300" w:lineRule="exact"/>
        <w:ind w:leftChars="200" w:left="640" w:hangingChars="100" w:hanging="220"/>
        <w:rPr>
          <w:rFonts w:hAnsiTheme="minorEastAsia"/>
          <w:sz w:val="22"/>
        </w:rPr>
      </w:pPr>
      <w:r w:rsidRPr="008756A0">
        <w:rPr>
          <w:rFonts w:hAnsiTheme="minorEastAsia" w:hint="eastAsia"/>
          <w:sz w:val="22"/>
        </w:rPr>
        <w:t>Ａ</w:t>
      </w:r>
      <w:r w:rsidR="00E2683F" w:rsidRPr="008756A0">
        <w:rPr>
          <w:rFonts w:hAnsiTheme="minorEastAsia" w:hint="eastAsia"/>
          <w:sz w:val="22"/>
        </w:rPr>
        <w:t xml:space="preserve">　みなし大企業は対象外です。この補助金は中小企業の支援が目的です。中小企業である子会社や関連会社などを使って申請できるのであれば、実質的に大企業も対象となるため 、みなし大企業は補助対象外としています 。</w:t>
      </w:r>
    </w:p>
    <w:p w14:paraId="7C582C19" w14:textId="793BE528" w:rsidR="007E3173" w:rsidRDefault="007E3173" w:rsidP="005A47D0">
      <w:pPr>
        <w:spacing w:line="300" w:lineRule="exact"/>
        <w:ind w:leftChars="100" w:left="210" w:firstLineChars="100" w:firstLine="220"/>
        <w:rPr>
          <w:rFonts w:hAnsiTheme="minorEastAsia"/>
          <w:sz w:val="22"/>
        </w:rPr>
      </w:pPr>
    </w:p>
    <w:p w14:paraId="06B8EFB8" w14:textId="1610E741" w:rsidR="0024244C" w:rsidRPr="0024244C" w:rsidRDefault="0024244C" w:rsidP="0024244C">
      <w:pPr>
        <w:spacing w:line="300" w:lineRule="exact"/>
        <w:ind w:leftChars="100" w:left="210" w:firstLineChars="100" w:firstLine="220"/>
        <w:rPr>
          <w:rFonts w:hAnsiTheme="minorEastAsia"/>
          <w:sz w:val="22"/>
        </w:rPr>
      </w:pPr>
      <w:r w:rsidRPr="0024244C">
        <w:rPr>
          <w:rFonts w:hAnsiTheme="minorEastAsia" w:hint="eastAsia"/>
          <w:sz w:val="22"/>
        </w:rPr>
        <w:t>※</w:t>
      </w:r>
      <w:r w:rsidR="005270A9">
        <w:rPr>
          <w:rFonts w:hAnsiTheme="minorEastAsia" w:hint="eastAsia"/>
          <w:sz w:val="22"/>
        </w:rPr>
        <w:t xml:space="preserve">　</w:t>
      </w:r>
      <w:r w:rsidRPr="0024244C">
        <w:rPr>
          <w:rFonts w:hAnsiTheme="minorEastAsia" w:hint="eastAsia"/>
          <w:sz w:val="22"/>
        </w:rPr>
        <w:t>次のいずれかに該当する者は「みなし大企業」として、対象外とします。</w:t>
      </w:r>
    </w:p>
    <w:p w14:paraId="7FD12874" w14:textId="42215DE1" w:rsidR="0024244C" w:rsidRPr="0024244C" w:rsidRDefault="0024244C" w:rsidP="00A04991">
      <w:pPr>
        <w:spacing w:line="300" w:lineRule="exact"/>
        <w:ind w:leftChars="300" w:left="850" w:hangingChars="100" w:hanging="220"/>
        <w:rPr>
          <w:rFonts w:hAnsiTheme="minorEastAsia"/>
          <w:sz w:val="22"/>
        </w:rPr>
      </w:pPr>
      <w:r w:rsidRPr="0024244C">
        <w:rPr>
          <w:rFonts w:hAnsiTheme="minorEastAsia" w:hint="eastAsia"/>
          <w:sz w:val="22"/>
        </w:rPr>
        <w:t>・</w:t>
      </w:r>
      <w:r w:rsidR="005270A9">
        <w:rPr>
          <w:rFonts w:hAnsiTheme="minorEastAsia" w:hint="eastAsia"/>
          <w:sz w:val="22"/>
        </w:rPr>
        <w:t xml:space="preserve">　</w:t>
      </w:r>
      <w:r w:rsidRPr="0024244C">
        <w:rPr>
          <w:rFonts w:hAnsiTheme="minorEastAsia" w:hint="eastAsia"/>
          <w:sz w:val="22"/>
        </w:rPr>
        <w:t>発行済み株式の総数又は出資金額の総額の２分の１以上を同一の大企業が所有している中小企業者</w:t>
      </w:r>
    </w:p>
    <w:p w14:paraId="1609D657" w14:textId="12AFC5AA" w:rsidR="0024244C" w:rsidRPr="0024244C" w:rsidRDefault="0024244C" w:rsidP="00A04991">
      <w:pPr>
        <w:spacing w:line="300" w:lineRule="exact"/>
        <w:ind w:leftChars="300" w:left="850" w:hangingChars="100" w:hanging="220"/>
        <w:rPr>
          <w:rFonts w:hAnsiTheme="minorEastAsia"/>
          <w:sz w:val="22"/>
        </w:rPr>
      </w:pPr>
      <w:r w:rsidRPr="0024244C">
        <w:rPr>
          <w:rFonts w:hAnsiTheme="minorEastAsia" w:hint="eastAsia"/>
          <w:sz w:val="22"/>
        </w:rPr>
        <w:t>・</w:t>
      </w:r>
      <w:r w:rsidR="005270A9">
        <w:rPr>
          <w:rFonts w:hAnsiTheme="minorEastAsia" w:hint="eastAsia"/>
          <w:sz w:val="22"/>
        </w:rPr>
        <w:t xml:space="preserve">　</w:t>
      </w:r>
      <w:r w:rsidRPr="0024244C">
        <w:rPr>
          <w:rFonts w:hAnsiTheme="minorEastAsia" w:hint="eastAsia"/>
          <w:sz w:val="22"/>
        </w:rPr>
        <w:t>発行済み株式の総数又は出資金額の総額の３分の２以上を大企業が所有している中小企業者</w:t>
      </w:r>
    </w:p>
    <w:p w14:paraId="1270862C" w14:textId="6BCF1B62" w:rsidR="0024244C" w:rsidRPr="0024244C" w:rsidRDefault="0024244C" w:rsidP="00A04991">
      <w:pPr>
        <w:spacing w:line="300" w:lineRule="exact"/>
        <w:ind w:leftChars="300" w:left="850" w:hangingChars="100" w:hanging="220"/>
        <w:rPr>
          <w:rFonts w:hAnsiTheme="minorEastAsia"/>
          <w:sz w:val="22"/>
        </w:rPr>
      </w:pPr>
      <w:r w:rsidRPr="0024244C">
        <w:rPr>
          <w:rFonts w:hAnsiTheme="minorEastAsia" w:hint="eastAsia"/>
          <w:sz w:val="22"/>
        </w:rPr>
        <w:t>・</w:t>
      </w:r>
      <w:r w:rsidR="005270A9">
        <w:rPr>
          <w:rFonts w:hAnsiTheme="minorEastAsia" w:hint="eastAsia"/>
          <w:sz w:val="22"/>
        </w:rPr>
        <w:t xml:space="preserve">　</w:t>
      </w:r>
      <w:r w:rsidRPr="0024244C">
        <w:rPr>
          <w:rFonts w:hAnsiTheme="minorEastAsia" w:hint="eastAsia"/>
          <w:sz w:val="22"/>
        </w:rPr>
        <w:t>大企業の役員又は職員を兼ねている者が、役員総数の２分の１以上を占めている中小企業者</w:t>
      </w:r>
    </w:p>
    <w:p w14:paraId="5963E92E" w14:textId="5508C5EC" w:rsidR="0024244C" w:rsidRPr="0024244C" w:rsidRDefault="0024244C" w:rsidP="00A04991">
      <w:pPr>
        <w:spacing w:line="300" w:lineRule="exact"/>
        <w:ind w:leftChars="300" w:left="850" w:hangingChars="100" w:hanging="220"/>
        <w:rPr>
          <w:rFonts w:hAnsiTheme="minorEastAsia"/>
          <w:sz w:val="22"/>
        </w:rPr>
      </w:pPr>
      <w:r w:rsidRPr="0024244C">
        <w:rPr>
          <w:rFonts w:hAnsiTheme="minorEastAsia" w:hint="eastAsia"/>
          <w:sz w:val="22"/>
        </w:rPr>
        <w:t>・</w:t>
      </w:r>
      <w:r w:rsidR="005270A9">
        <w:rPr>
          <w:rFonts w:hAnsiTheme="minorEastAsia" w:hint="eastAsia"/>
          <w:sz w:val="22"/>
        </w:rPr>
        <w:t xml:space="preserve">　</w:t>
      </w:r>
      <w:r w:rsidRPr="0024244C">
        <w:rPr>
          <w:rFonts w:hAnsiTheme="minorEastAsia" w:hint="eastAsia"/>
          <w:sz w:val="22"/>
        </w:rPr>
        <w:t>申請時において、確定している直近過去３年分の各年又は各事業年度の課税所得の年平均額が 15 億円を超える小規模事業者（＊）</w:t>
      </w:r>
    </w:p>
    <w:p w14:paraId="68F56905" w14:textId="1043AF34" w:rsidR="0024244C" w:rsidRPr="0024244C" w:rsidRDefault="0024244C" w:rsidP="00A04991">
      <w:pPr>
        <w:spacing w:line="300" w:lineRule="exact"/>
        <w:ind w:leftChars="400" w:left="1060" w:hangingChars="100" w:hanging="220"/>
        <w:rPr>
          <w:rFonts w:hAnsiTheme="minorEastAsia"/>
          <w:sz w:val="22"/>
        </w:rPr>
      </w:pPr>
      <w:r w:rsidRPr="0024244C">
        <w:rPr>
          <w:rFonts w:hAnsiTheme="minorEastAsia" w:hint="eastAsia"/>
          <w:sz w:val="22"/>
        </w:rPr>
        <w:t>＊</w:t>
      </w:r>
      <w:r w:rsidR="005270A9">
        <w:rPr>
          <w:rFonts w:hAnsiTheme="minorEastAsia" w:hint="eastAsia"/>
          <w:sz w:val="22"/>
        </w:rPr>
        <w:t xml:space="preserve">　</w:t>
      </w:r>
      <w:r w:rsidRPr="0024244C">
        <w:rPr>
          <w:rFonts w:hAnsiTheme="minorEastAsia" w:hint="eastAsia"/>
          <w:sz w:val="22"/>
        </w:rPr>
        <w:t>設立の日の翌日以後３年を経過していない場合は、みなし大企業等に該当しないものとする。</w:t>
      </w:r>
    </w:p>
    <w:p w14:paraId="29CAD775" w14:textId="77777777" w:rsidR="0024244C" w:rsidRPr="0024244C" w:rsidRDefault="0024244C" w:rsidP="00A04991">
      <w:pPr>
        <w:spacing w:line="300" w:lineRule="exact"/>
        <w:ind w:leftChars="100" w:left="210" w:firstLineChars="500" w:firstLine="1100"/>
        <w:rPr>
          <w:rFonts w:hAnsiTheme="minorEastAsia"/>
          <w:sz w:val="22"/>
        </w:rPr>
      </w:pPr>
      <w:r w:rsidRPr="0024244C">
        <w:rPr>
          <w:rFonts w:hAnsiTheme="minorEastAsia" w:hint="eastAsia"/>
          <w:sz w:val="22"/>
        </w:rPr>
        <w:t>ただし、次の場合を除く。</w:t>
      </w:r>
    </w:p>
    <w:p w14:paraId="1CA9A6A1" w14:textId="77777777" w:rsidR="005270A9" w:rsidRDefault="0024244C" w:rsidP="00A04991">
      <w:pPr>
        <w:spacing w:line="300" w:lineRule="exact"/>
        <w:ind w:leftChars="100" w:left="210" w:firstLineChars="500" w:firstLine="1100"/>
        <w:rPr>
          <w:rFonts w:hAnsiTheme="minorEastAsia"/>
          <w:sz w:val="22"/>
        </w:rPr>
      </w:pPr>
      <w:r w:rsidRPr="0024244C">
        <w:rPr>
          <w:rFonts w:hAnsiTheme="minorEastAsia" w:hint="eastAsia"/>
          <w:sz w:val="22"/>
        </w:rPr>
        <w:t>①特定合併等に係る合併法人等に該当すること。</w:t>
      </w:r>
    </w:p>
    <w:p w14:paraId="71293096" w14:textId="1BFB8F00" w:rsidR="0024244C" w:rsidRPr="0024244C" w:rsidRDefault="0024244C" w:rsidP="00A04991">
      <w:pPr>
        <w:spacing w:line="300" w:lineRule="exact"/>
        <w:ind w:leftChars="625" w:left="1313" w:firstLine="1"/>
        <w:rPr>
          <w:rFonts w:hAnsiTheme="minorEastAsia"/>
          <w:sz w:val="22"/>
        </w:rPr>
      </w:pPr>
      <w:r w:rsidRPr="0024244C">
        <w:rPr>
          <w:rFonts w:hAnsiTheme="minorEastAsia" w:hint="eastAsia"/>
          <w:sz w:val="22"/>
        </w:rPr>
        <w:t>②過去３事業年度のいずれかの時において公益法人等又は内国法人である人格のな</w:t>
      </w:r>
      <w:r w:rsidR="005270A9">
        <w:rPr>
          <w:rFonts w:hAnsiTheme="minorEastAsia" w:hint="eastAsia"/>
          <w:sz w:val="22"/>
        </w:rPr>
        <w:t xml:space="preserve">　</w:t>
      </w:r>
      <w:r w:rsidRPr="0024244C">
        <w:rPr>
          <w:rFonts w:hAnsiTheme="minorEastAsia" w:hint="eastAsia"/>
          <w:sz w:val="22"/>
        </w:rPr>
        <w:t>い社団等に該当していたこと。</w:t>
      </w:r>
    </w:p>
    <w:p w14:paraId="5439E7FF" w14:textId="77777777" w:rsidR="0024244C" w:rsidRPr="0024244C" w:rsidRDefault="0024244C" w:rsidP="00A04991">
      <w:pPr>
        <w:spacing w:line="300" w:lineRule="exact"/>
        <w:ind w:leftChars="100" w:left="210" w:firstLineChars="500" w:firstLine="1100"/>
        <w:rPr>
          <w:rFonts w:hAnsiTheme="minorEastAsia"/>
          <w:sz w:val="22"/>
        </w:rPr>
      </w:pPr>
      <w:r w:rsidRPr="0024244C">
        <w:rPr>
          <w:rFonts w:hAnsiTheme="minorEastAsia" w:hint="eastAsia"/>
          <w:sz w:val="22"/>
        </w:rPr>
        <w:t>③外国法人であること</w:t>
      </w:r>
    </w:p>
    <w:p w14:paraId="0CAB2196" w14:textId="770AE7E8" w:rsidR="00013EA3" w:rsidRDefault="0024244C" w:rsidP="00DA7336">
      <w:pPr>
        <w:spacing w:line="300" w:lineRule="exact"/>
        <w:ind w:leftChars="100" w:left="210" w:firstLineChars="500" w:firstLine="1100"/>
        <w:rPr>
          <w:rFonts w:hAnsiTheme="minorEastAsia"/>
          <w:sz w:val="22"/>
        </w:rPr>
      </w:pPr>
      <w:r w:rsidRPr="0024244C">
        <w:rPr>
          <w:rFonts w:hAnsiTheme="minorEastAsia" w:hint="eastAsia"/>
          <w:sz w:val="22"/>
        </w:rPr>
        <w:t>④過去３事業年度のいずれかの時において連結法人に該当していたこと。</w:t>
      </w:r>
    </w:p>
    <w:p w14:paraId="4E0B09E2" w14:textId="77777777" w:rsidR="00013EA3" w:rsidRPr="008756A0" w:rsidRDefault="00013EA3" w:rsidP="00A04991">
      <w:pPr>
        <w:spacing w:line="300" w:lineRule="exact"/>
        <w:rPr>
          <w:rFonts w:hAnsiTheme="minorEastAsia"/>
          <w:sz w:val="22"/>
        </w:rPr>
      </w:pPr>
    </w:p>
    <w:p w14:paraId="68B472C7" w14:textId="77777777" w:rsidR="009573C0" w:rsidRPr="008756A0" w:rsidRDefault="009573C0" w:rsidP="000918F4">
      <w:pPr>
        <w:spacing w:line="300" w:lineRule="exact"/>
        <w:ind w:leftChars="100" w:left="210" w:firstLineChars="100" w:firstLine="220"/>
        <w:rPr>
          <w:rFonts w:asciiTheme="majorEastAsia" w:eastAsiaTheme="majorEastAsia" w:hAnsiTheme="majorEastAsia"/>
          <w:sz w:val="22"/>
        </w:rPr>
      </w:pPr>
      <w:r w:rsidRPr="008756A0">
        <w:rPr>
          <w:rFonts w:asciiTheme="majorEastAsia" w:eastAsiaTheme="majorEastAsia" w:hAnsiTheme="majorEastAsia" w:hint="eastAsia"/>
          <w:sz w:val="22"/>
        </w:rPr>
        <w:t>【申請手続</w:t>
      </w:r>
      <w:r w:rsidR="000918F4" w:rsidRPr="008756A0">
        <w:rPr>
          <w:rFonts w:asciiTheme="majorEastAsia" w:eastAsiaTheme="majorEastAsia" w:hAnsiTheme="majorEastAsia" w:hint="eastAsia"/>
          <w:sz w:val="22"/>
        </w:rPr>
        <w:t>について】</w:t>
      </w:r>
    </w:p>
    <w:p w14:paraId="6DA41827" w14:textId="5FBF9C67" w:rsidR="00E2683F" w:rsidRPr="008756A0" w:rsidRDefault="00E2683F" w:rsidP="00E2683F">
      <w:pPr>
        <w:spacing w:line="300" w:lineRule="exact"/>
        <w:ind w:leftChars="100" w:left="210" w:firstLineChars="100" w:firstLine="220"/>
        <w:rPr>
          <w:rFonts w:asciiTheme="majorEastAsia" w:eastAsiaTheme="majorEastAsia" w:hAnsiTheme="majorEastAsia"/>
          <w:sz w:val="22"/>
        </w:rPr>
      </w:pPr>
      <w:r w:rsidRPr="008756A0">
        <w:rPr>
          <w:rFonts w:asciiTheme="majorEastAsia" w:eastAsiaTheme="majorEastAsia" w:hAnsiTheme="majorEastAsia" w:hint="eastAsia"/>
          <w:sz w:val="22"/>
        </w:rPr>
        <w:t>Ｑ</w:t>
      </w:r>
      <w:r w:rsidR="00381A88">
        <w:rPr>
          <w:rFonts w:asciiTheme="majorEastAsia" w:eastAsiaTheme="majorEastAsia" w:hAnsiTheme="majorEastAsia" w:hint="eastAsia"/>
          <w:sz w:val="22"/>
        </w:rPr>
        <w:t>⑰</w:t>
      </w:r>
      <w:r w:rsidRPr="008756A0">
        <w:rPr>
          <w:rFonts w:asciiTheme="majorEastAsia" w:eastAsiaTheme="majorEastAsia" w:hAnsiTheme="majorEastAsia" w:hint="eastAsia"/>
          <w:sz w:val="22"/>
        </w:rPr>
        <w:t xml:space="preserve">　申請等に係る日数を教えてください 。</w:t>
      </w:r>
    </w:p>
    <w:p w14:paraId="4B3F8488" w14:textId="29E154B7" w:rsidR="00E2683F" w:rsidRPr="008756A0" w:rsidRDefault="007A4CC2" w:rsidP="00013EA3">
      <w:pPr>
        <w:spacing w:line="300" w:lineRule="exact"/>
        <w:ind w:leftChars="100" w:left="210"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2683F" w:rsidRPr="008756A0">
        <w:rPr>
          <w:rFonts w:asciiTheme="majorEastAsia" w:eastAsiaTheme="majorEastAsia" w:hAnsiTheme="majorEastAsia" w:hint="eastAsia"/>
          <w:sz w:val="22"/>
        </w:rPr>
        <w:t>補助申請から交付決定まで</w:t>
      </w:r>
    </w:p>
    <w:p w14:paraId="5AC18F9C" w14:textId="1116A8AE" w:rsidR="009573C0" w:rsidRPr="008756A0" w:rsidRDefault="007A4CC2" w:rsidP="002A23B4">
      <w:pPr>
        <w:spacing w:line="300" w:lineRule="exact"/>
        <w:ind w:leftChars="100" w:left="210"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2683F" w:rsidRPr="008756A0">
        <w:rPr>
          <w:rFonts w:asciiTheme="majorEastAsia" w:eastAsiaTheme="majorEastAsia" w:hAnsiTheme="majorEastAsia" w:hint="eastAsia"/>
          <w:sz w:val="22"/>
        </w:rPr>
        <w:t>実績報告から額確定まで</w:t>
      </w:r>
    </w:p>
    <w:p w14:paraId="7D2795CC" w14:textId="51DF07C6" w:rsidR="007A4CC2" w:rsidRDefault="00E2683F" w:rsidP="00013EA3">
      <w:pPr>
        <w:spacing w:line="300" w:lineRule="exact"/>
        <w:ind w:firstLineChars="200" w:firstLine="440"/>
        <w:rPr>
          <w:rFonts w:hAnsiTheme="minorEastAsia"/>
          <w:sz w:val="22"/>
        </w:rPr>
      </w:pPr>
      <w:r w:rsidRPr="008756A0">
        <w:rPr>
          <w:rFonts w:asciiTheme="majorEastAsia" w:eastAsiaTheme="majorEastAsia" w:hAnsiTheme="majorEastAsia" w:hint="eastAsia"/>
          <w:sz w:val="22"/>
        </w:rPr>
        <w:t xml:space="preserve">Ａ　</w:t>
      </w:r>
      <w:r w:rsidR="00184FD5">
        <w:rPr>
          <w:rFonts w:hAnsiTheme="minorEastAsia" w:hint="eastAsia"/>
          <w:sz w:val="22"/>
        </w:rPr>
        <w:t>いずれもおおむね３</w:t>
      </w:r>
      <w:r w:rsidRPr="008756A0">
        <w:rPr>
          <w:rFonts w:hAnsiTheme="minorEastAsia" w:hint="eastAsia"/>
          <w:sz w:val="22"/>
        </w:rPr>
        <w:t>週間程度です。ただし、書類の補正に要する日数は含みません。</w:t>
      </w:r>
    </w:p>
    <w:p w14:paraId="1E959787" w14:textId="77777777" w:rsidR="007A4CC2" w:rsidRDefault="007A4CC2" w:rsidP="004E6CF2">
      <w:pPr>
        <w:spacing w:line="300" w:lineRule="exact"/>
        <w:ind w:firstLineChars="200" w:firstLine="440"/>
        <w:rPr>
          <w:rFonts w:hAnsiTheme="minorEastAsia"/>
          <w:sz w:val="22"/>
        </w:rPr>
      </w:pPr>
    </w:p>
    <w:p w14:paraId="1C07531A" w14:textId="0AA3B07C" w:rsidR="00653568" w:rsidRDefault="002C33B9" w:rsidP="00653568">
      <w:pPr>
        <w:spacing w:line="300" w:lineRule="exact"/>
        <w:ind w:leftChars="222" w:left="686" w:hangingChars="100" w:hanging="220"/>
        <w:rPr>
          <w:rFonts w:asciiTheme="majorEastAsia" w:eastAsiaTheme="majorEastAsia" w:hAnsiTheme="majorEastAsia"/>
          <w:sz w:val="22"/>
        </w:rPr>
      </w:pPr>
      <w:r w:rsidRPr="008756A0">
        <w:rPr>
          <w:rFonts w:asciiTheme="majorEastAsia" w:eastAsiaTheme="majorEastAsia" w:hAnsiTheme="majorEastAsia" w:hint="eastAsia"/>
          <w:sz w:val="22"/>
        </w:rPr>
        <w:t>Ｑ</w:t>
      </w:r>
      <w:r w:rsidR="00381A88">
        <w:rPr>
          <w:rFonts w:asciiTheme="majorEastAsia" w:eastAsiaTheme="majorEastAsia" w:hAnsiTheme="majorEastAsia" w:hint="eastAsia"/>
          <w:sz w:val="22"/>
        </w:rPr>
        <w:t>⑱</w:t>
      </w:r>
      <w:r w:rsidRPr="008756A0">
        <w:rPr>
          <w:rFonts w:asciiTheme="majorEastAsia" w:eastAsiaTheme="majorEastAsia" w:hAnsiTheme="majorEastAsia" w:hint="eastAsia"/>
          <w:sz w:val="22"/>
        </w:rPr>
        <w:t xml:space="preserve">　</w:t>
      </w:r>
      <w:r w:rsidR="00653568">
        <w:rPr>
          <w:rFonts w:asciiTheme="majorEastAsia" w:eastAsiaTheme="majorEastAsia" w:hAnsiTheme="majorEastAsia" w:hint="eastAsia"/>
          <w:sz w:val="22"/>
        </w:rPr>
        <w:t>申請の際の計画</w:t>
      </w:r>
      <w:r>
        <w:rPr>
          <w:rFonts w:asciiTheme="majorEastAsia" w:eastAsiaTheme="majorEastAsia" w:hAnsiTheme="majorEastAsia" w:hint="eastAsia"/>
          <w:sz w:val="22"/>
        </w:rPr>
        <w:t>パターン</w:t>
      </w:r>
      <w:r w:rsidR="0000620D">
        <w:rPr>
          <w:rFonts w:asciiTheme="majorEastAsia" w:eastAsiaTheme="majorEastAsia" w:hAnsiTheme="majorEastAsia" w:hint="eastAsia"/>
          <w:sz w:val="22"/>
        </w:rPr>
        <w:t>を</w:t>
      </w:r>
      <w:r>
        <w:rPr>
          <w:rFonts w:asciiTheme="majorEastAsia" w:eastAsiaTheme="majorEastAsia" w:hAnsiTheme="majorEastAsia" w:hint="eastAsia"/>
          <w:sz w:val="22"/>
        </w:rPr>
        <w:t>教えてください。</w:t>
      </w:r>
    </w:p>
    <w:p w14:paraId="06949E4B" w14:textId="6B1F8D5D" w:rsidR="00B55F81" w:rsidRPr="00653568" w:rsidRDefault="002C33B9" w:rsidP="00653568">
      <w:pPr>
        <w:spacing w:line="300" w:lineRule="exact"/>
        <w:ind w:leftChars="222" w:left="686" w:hangingChars="100" w:hanging="220"/>
        <w:rPr>
          <w:rFonts w:asciiTheme="majorEastAsia" w:eastAsiaTheme="majorEastAsia" w:hAnsiTheme="majorEastAsia"/>
          <w:sz w:val="22"/>
        </w:rPr>
      </w:pPr>
      <w:r w:rsidRPr="008756A0">
        <w:rPr>
          <w:rFonts w:hAnsiTheme="minorEastAsia" w:hint="eastAsia"/>
          <w:sz w:val="22"/>
        </w:rPr>
        <w:t xml:space="preserve">Ａ　</w:t>
      </w:r>
      <w:r w:rsidR="00B55F81">
        <w:rPr>
          <w:rFonts w:hAnsiTheme="minorEastAsia" w:hint="eastAsia"/>
          <w:sz w:val="22"/>
        </w:rPr>
        <w:t>想定されるパターン</w:t>
      </w:r>
      <w:r w:rsidR="006B3BAB">
        <w:rPr>
          <w:rFonts w:hAnsiTheme="minorEastAsia" w:hint="eastAsia"/>
          <w:sz w:val="22"/>
        </w:rPr>
        <w:t>を</w:t>
      </w:r>
      <w:r w:rsidR="00F00C2D">
        <w:rPr>
          <w:rFonts w:hAnsiTheme="minorEastAsia" w:hint="eastAsia"/>
          <w:sz w:val="22"/>
        </w:rPr>
        <w:t>次のとおり、いくつか例示</w:t>
      </w:r>
      <w:r w:rsidR="003B2D95">
        <w:rPr>
          <w:rFonts w:hAnsiTheme="minorEastAsia" w:hint="eastAsia"/>
          <w:sz w:val="22"/>
        </w:rPr>
        <w:t>します。</w:t>
      </w:r>
    </w:p>
    <w:p w14:paraId="2FFA4B5B" w14:textId="16B9C7C4" w:rsidR="00B55F81" w:rsidRPr="00653568" w:rsidRDefault="00AA4AA9" w:rsidP="00B55F81">
      <w:pPr>
        <w:spacing w:line="300" w:lineRule="exact"/>
        <w:ind w:firstLineChars="200" w:firstLine="442"/>
        <w:rPr>
          <w:rFonts w:hAnsiTheme="minorEastAsia"/>
          <w:b/>
          <w:sz w:val="22"/>
        </w:rPr>
      </w:pPr>
      <w:r w:rsidRPr="00653568">
        <w:rPr>
          <w:rFonts w:hAnsiTheme="minorEastAsia" w:hint="eastAsia"/>
          <w:b/>
          <w:sz w:val="22"/>
        </w:rPr>
        <w:lastRenderedPageBreak/>
        <w:t>（</w:t>
      </w:r>
      <w:r w:rsidR="00B55F81" w:rsidRPr="00653568">
        <w:rPr>
          <w:rFonts w:hAnsiTheme="minorEastAsia" w:hint="eastAsia"/>
          <w:b/>
          <w:sz w:val="22"/>
        </w:rPr>
        <w:t xml:space="preserve">パターン </w:t>
      </w:r>
      <w:r w:rsidR="003B2D95">
        <w:rPr>
          <w:rFonts w:hAnsiTheme="minorEastAsia" w:hint="eastAsia"/>
          <w:b/>
          <w:sz w:val="22"/>
        </w:rPr>
        <w:t>４月雇用</w:t>
      </w:r>
      <w:r w:rsidRPr="00653568">
        <w:rPr>
          <w:rFonts w:hAnsiTheme="minorEastAsia" w:hint="eastAsia"/>
          <w:b/>
          <w:sz w:val="22"/>
        </w:rPr>
        <w:t>）</w:t>
      </w:r>
    </w:p>
    <w:p w14:paraId="163E3692" w14:textId="2EFDE6A2" w:rsidR="00DB501A" w:rsidRPr="00DB501A" w:rsidRDefault="00AA4AA9" w:rsidP="005E00A6">
      <w:pPr>
        <w:spacing w:line="300" w:lineRule="exact"/>
        <w:ind w:leftChars="300" w:left="850" w:hangingChars="100" w:hanging="220"/>
        <w:rPr>
          <w:rFonts w:hAnsiTheme="minorEastAsia"/>
          <w:sz w:val="22"/>
        </w:rPr>
      </w:pPr>
      <w:r>
        <w:rPr>
          <w:rFonts w:hAnsiTheme="minorEastAsia" w:hint="eastAsia"/>
          <w:sz w:val="22"/>
        </w:rPr>
        <w:t xml:space="preserve">例　</w:t>
      </w:r>
      <w:r w:rsidR="00362D37">
        <w:rPr>
          <w:rFonts w:hAnsiTheme="minorEastAsia" w:hint="eastAsia"/>
          <w:sz w:val="22"/>
        </w:rPr>
        <w:t>９</w:t>
      </w:r>
      <w:r w:rsidR="00B55F81" w:rsidRPr="00B55F81">
        <w:rPr>
          <w:rFonts w:hAnsiTheme="minorEastAsia" w:hint="eastAsia"/>
          <w:sz w:val="22"/>
        </w:rPr>
        <w:t>月に計画</w:t>
      </w:r>
      <w:r w:rsidR="00F00C2D">
        <w:rPr>
          <w:rFonts w:hAnsiTheme="minorEastAsia" w:hint="eastAsia"/>
          <w:sz w:val="22"/>
        </w:rPr>
        <w:t>を作成し、</w:t>
      </w:r>
      <w:r w:rsidR="00B55F81" w:rsidRPr="00B55F81">
        <w:rPr>
          <w:rFonts w:hAnsiTheme="minorEastAsia" w:hint="eastAsia"/>
          <w:sz w:val="22"/>
        </w:rPr>
        <w:t>申請</w:t>
      </w:r>
      <w:r w:rsidR="00653568">
        <w:rPr>
          <w:rFonts w:hAnsiTheme="minorEastAsia" w:hint="eastAsia"/>
          <w:sz w:val="22"/>
        </w:rPr>
        <w:t>する場合</w:t>
      </w:r>
      <w:r w:rsidR="00A96A75">
        <w:rPr>
          <w:rFonts w:hAnsiTheme="minorEastAsia" w:hint="eastAsia"/>
          <w:sz w:val="22"/>
        </w:rPr>
        <w:t>で</w:t>
      </w:r>
      <w:r w:rsidR="00B55F81" w:rsidRPr="00B55F81">
        <w:rPr>
          <w:rFonts w:hAnsiTheme="minorEastAsia" w:hint="eastAsia"/>
          <w:sz w:val="22"/>
        </w:rPr>
        <w:t>、</w:t>
      </w:r>
      <w:r w:rsidR="00362D37">
        <w:rPr>
          <w:rFonts w:hAnsiTheme="minorEastAsia" w:hint="eastAsia"/>
          <w:sz w:val="22"/>
        </w:rPr>
        <w:t>２</w:t>
      </w:r>
      <w:r w:rsidR="00B55F81" w:rsidRPr="00B55F81">
        <w:rPr>
          <w:rFonts w:hAnsiTheme="minorEastAsia" w:hint="eastAsia"/>
          <w:sz w:val="22"/>
        </w:rPr>
        <w:t>月に</w:t>
      </w:r>
      <w:r w:rsidR="002036B1">
        <w:rPr>
          <w:rFonts w:hAnsiTheme="minorEastAsia" w:hint="eastAsia"/>
          <w:sz w:val="22"/>
        </w:rPr>
        <w:t>高度外国人材</w:t>
      </w:r>
      <w:r w:rsidR="00B55F81" w:rsidRPr="00B55F81">
        <w:rPr>
          <w:rFonts w:hAnsiTheme="minorEastAsia" w:hint="eastAsia"/>
          <w:sz w:val="22"/>
        </w:rPr>
        <w:t>が</w:t>
      </w:r>
      <w:r>
        <w:rPr>
          <w:rFonts w:hAnsiTheme="minorEastAsia" w:hint="eastAsia"/>
          <w:sz w:val="22"/>
        </w:rPr>
        <w:t>在留資格</w:t>
      </w:r>
      <w:r w:rsidR="00653568">
        <w:rPr>
          <w:rFonts w:hAnsiTheme="minorEastAsia" w:hint="eastAsia"/>
          <w:sz w:val="22"/>
        </w:rPr>
        <w:t>認定予定</w:t>
      </w:r>
      <w:r>
        <w:rPr>
          <w:rFonts w:hAnsiTheme="minorEastAsia" w:hint="eastAsia"/>
          <w:sz w:val="22"/>
        </w:rPr>
        <w:t>、次年度の４</w:t>
      </w:r>
      <w:r w:rsidR="00B55F81" w:rsidRPr="00B55F81">
        <w:rPr>
          <w:rFonts w:hAnsiTheme="minorEastAsia" w:hint="eastAsia"/>
          <w:sz w:val="22"/>
        </w:rPr>
        <w:t>月に</w:t>
      </w:r>
      <w:r w:rsidR="00362D37">
        <w:rPr>
          <w:rFonts w:hAnsiTheme="minorEastAsia" w:hint="eastAsia"/>
          <w:sz w:val="22"/>
        </w:rPr>
        <w:t>渡航の上、</w:t>
      </w:r>
      <w:r w:rsidR="00B55F81" w:rsidRPr="00B55F81">
        <w:rPr>
          <w:rFonts w:hAnsiTheme="minorEastAsia" w:hint="eastAsia"/>
          <w:sz w:val="22"/>
        </w:rPr>
        <w:t>雇用開始</w:t>
      </w:r>
      <w:r>
        <w:rPr>
          <w:rFonts w:hAnsiTheme="minorEastAsia" w:hint="eastAsia"/>
          <w:sz w:val="22"/>
        </w:rPr>
        <w:t>予定</w:t>
      </w:r>
      <w:r w:rsidR="00653568">
        <w:rPr>
          <w:rFonts w:hAnsiTheme="minorEastAsia" w:hint="eastAsia"/>
          <w:sz w:val="22"/>
        </w:rPr>
        <w:t>とする計画（雇用開始予定が次年度の４月であっても、補助対象経費自体が</w:t>
      </w:r>
      <w:r w:rsidR="005E00A6">
        <w:rPr>
          <w:rFonts w:hAnsiTheme="minorEastAsia" w:hint="eastAsia"/>
          <w:sz w:val="22"/>
        </w:rPr>
        <w:t>３月中に</w:t>
      </w:r>
      <w:r w:rsidR="00653568">
        <w:rPr>
          <w:rFonts w:hAnsiTheme="minorEastAsia" w:hint="eastAsia"/>
          <w:sz w:val="22"/>
        </w:rPr>
        <w:t>支払い済であれば、対象</w:t>
      </w:r>
      <w:r w:rsidR="007741B2">
        <w:rPr>
          <w:rFonts w:hAnsiTheme="minorEastAsia" w:hint="eastAsia"/>
          <w:sz w:val="22"/>
        </w:rPr>
        <w:t>になる場合があります※</w:t>
      </w:r>
      <w:r w:rsidR="00653568">
        <w:rPr>
          <w:rFonts w:hAnsiTheme="minorEastAsia" w:hint="eastAsia"/>
          <w:sz w:val="22"/>
        </w:rPr>
        <w:t>）</w:t>
      </w:r>
    </w:p>
    <w:p w14:paraId="5A16E49A" w14:textId="77777777" w:rsidR="005E00A6" w:rsidRDefault="00AA4AA9" w:rsidP="00EF4E09">
      <w:pPr>
        <w:spacing w:line="300" w:lineRule="exact"/>
        <w:ind w:leftChars="400" w:left="840" w:firstLineChars="100" w:firstLine="220"/>
        <w:rPr>
          <w:rFonts w:hAnsiTheme="minorEastAsia"/>
          <w:sz w:val="22"/>
        </w:rPr>
      </w:pPr>
      <w:r>
        <w:rPr>
          <w:rFonts w:hAnsiTheme="minorEastAsia" w:hint="eastAsia"/>
          <w:sz w:val="22"/>
        </w:rPr>
        <w:t>補助</w:t>
      </w:r>
      <w:r w:rsidR="00B55F81" w:rsidRPr="00B55F81">
        <w:rPr>
          <w:rFonts w:hAnsiTheme="minorEastAsia" w:hint="eastAsia"/>
          <w:sz w:val="22"/>
        </w:rPr>
        <w:t>対象経費</w:t>
      </w:r>
      <w:r>
        <w:rPr>
          <w:rFonts w:hAnsiTheme="minorEastAsia" w:hint="eastAsia"/>
          <w:sz w:val="22"/>
        </w:rPr>
        <w:t>の科目は、</w:t>
      </w:r>
      <w:r w:rsidR="005D1620">
        <w:rPr>
          <w:rFonts w:hAnsiTheme="minorEastAsia" w:hint="eastAsia"/>
          <w:sz w:val="22"/>
        </w:rPr>
        <w:t>人材受入れ</w:t>
      </w:r>
      <w:r w:rsidRPr="00AA4AA9">
        <w:rPr>
          <w:rFonts w:hAnsiTheme="minorEastAsia" w:hint="eastAsia"/>
          <w:sz w:val="22"/>
        </w:rPr>
        <w:t>に係る費用</w:t>
      </w:r>
      <w:r>
        <w:rPr>
          <w:rFonts w:hAnsiTheme="minorEastAsia" w:hint="eastAsia"/>
          <w:sz w:val="22"/>
        </w:rPr>
        <w:t>、</w:t>
      </w:r>
      <w:r w:rsidR="00590D26">
        <w:rPr>
          <w:rFonts w:hAnsiTheme="minorEastAsia" w:hint="eastAsia"/>
          <w:sz w:val="22"/>
        </w:rPr>
        <w:t>在留資格の取得等</w:t>
      </w:r>
      <w:r>
        <w:rPr>
          <w:rFonts w:hAnsiTheme="minorEastAsia" w:hint="eastAsia"/>
          <w:sz w:val="22"/>
        </w:rPr>
        <w:t>、渡航費が考えられます。</w:t>
      </w:r>
    </w:p>
    <w:p w14:paraId="253B88CD" w14:textId="75168CB3" w:rsidR="00B55F81" w:rsidRPr="00B55F81" w:rsidRDefault="005E00A6" w:rsidP="00EF4E09">
      <w:pPr>
        <w:spacing w:line="300" w:lineRule="exact"/>
        <w:ind w:leftChars="400" w:left="840" w:firstLineChars="100" w:firstLine="220"/>
        <w:rPr>
          <w:rFonts w:hAnsiTheme="minorEastAsia"/>
          <w:sz w:val="22"/>
        </w:rPr>
      </w:pPr>
      <w:r>
        <w:rPr>
          <w:rFonts w:hAnsiTheme="minorEastAsia" w:hint="eastAsia"/>
          <w:sz w:val="22"/>
        </w:rPr>
        <w:t>※雇用契約書の写し</w:t>
      </w:r>
      <w:r w:rsidR="002F468D">
        <w:rPr>
          <w:rFonts w:hAnsiTheme="minorEastAsia" w:hint="eastAsia"/>
          <w:sz w:val="22"/>
        </w:rPr>
        <w:t>等</w:t>
      </w:r>
      <w:r>
        <w:rPr>
          <w:rFonts w:hAnsiTheme="minorEastAsia" w:hint="eastAsia"/>
          <w:sz w:val="22"/>
        </w:rPr>
        <w:t>が３月中に出せる場合は、提出してください。</w:t>
      </w:r>
      <w:r w:rsidR="00316881">
        <w:rPr>
          <w:rFonts w:hAnsiTheme="minorEastAsia" w:hint="eastAsia"/>
          <w:sz w:val="22"/>
        </w:rPr>
        <w:t>やむを得ず</w:t>
      </w:r>
      <w:r>
        <w:rPr>
          <w:rFonts w:hAnsiTheme="minorEastAsia" w:hint="eastAsia"/>
          <w:sz w:val="22"/>
        </w:rPr>
        <w:t>４月１日以降となる場合は、「（</w:t>
      </w:r>
      <w:r w:rsidRPr="00DB501A">
        <w:rPr>
          <w:rFonts w:hAnsiTheme="minorEastAsia" w:hint="eastAsia"/>
          <w:sz w:val="22"/>
        </w:rPr>
        <w:t>第５号様式）神奈川県高度外国人材受入支援補助金実績報告書</w:t>
      </w:r>
      <w:r>
        <w:rPr>
          <w:rFonts w:hAnsiTheme="minorEastAsia" w:hint="eastAsia"/>
          <w:sz w:val="22"/>
        </w:rPr>
        <w:t>」</w:t>
      </w:r>
      <w:r w:rsidR="00AF7A60">
        <w:rPr>
          <w:rFonts w:hAnsiTheme="minorEastAsia" w:hint="eastAsia"/>
          <w:sz w:val="22"/>
        </w:rPr>
        <w:t>、雇用契約書の写し</w:t>
      </w:r>
      <w:r w:rsidR="002F468D">
        <w:rPr>
          <w:rFonts w:hAnsiTheme="minorEastAsia" w:hint="eastAsia"/>
          <w:sz w:val="22"/>
        </w:rPr>
        <w:t>等</w:t>
      </w:r>
      <w:r>
        <w:rPr>
          <w:rFonts w:hAnsiTheme="minorEastAsia" w:hint="eastAsia"/>
          <w:sz w:val="22"/>
        </w:rPr>
        <w:t>の代わりとして、</w:t>
      </w:r>
      <w:r w:rsidRPr="005F0C91">
        <w:rPr>
          <w:rFonts w:hAnsiTheme="minorEastAsia" w:hint="eastAsia"/>
          <w:sz w:val="22"/>
        </w:rPr>
        <w:t>「(第４号様式) 神奈川県高度外国人材受入支援補助金実施状況報告書」</w:t>
      </w:r>
      <w:r w:rsidR="00AF7A60">
        <w:rPr>
          <w:rFonts w:hAnsiTheme="minorEastAsia" w:hint="eastAsia"/>
          <w:sz w:val="22"/>
        </w:rPr>
        <w:t>、労働条件通知書</w:t>
      </w:r>
      <w:r w:rsidR="002F468D">
        <w:rPr>
          <w:rFonts w:hAnsiTheme="minorEastAsia" w:hint="eastAsia"/>
          <w:sz w:val="22"/>
        </w:rPr>
        <w:t>等</w:t>
      </w:r>
      <w:r>
        <w:rPr>
          <w:rFonts w:hAnsiTheme="minorEastAsia" w:hint="eastAsia"/>
          <w:sz w:val="22"/>
        </w:rPr>
        <w:t>を３月31日までに、他必要書類とともに、提出してください。</w:t>
      </w:r>
      <w:r w:rsidR="008C5E3E">
        <w:rPr>
          <w:rFonts w:hAnsiTheme="minorEastAsia" w:hint="eastAsia"/>
          <w:sz w:val="22"/>
        </w:rPr>
        <w:t>（</w:t>
      </w:r>
      <w:del w:id="190" w:author="県樋口" w:date="2026-01-16T09:59:00Z" w16du:dateUtc="2026-01-16T00:59:00Z">
        <w:r w:rsidR="00B01C0E" w:rsidRPr="00B01C0E" w:rsidDel="00880183">
          <w:rPr>
            <w:rFonts w:hAnsiTheme="minorEastAsia" w:hint="eastAsia"/>
            <w:sz w:val="22"/>
          </w:rPr>
          <w:delText>（</w:delText>
        </w:r>
      </w:del>
      <w:r w:rsidR="00B01C0E" w:rsidRPr="00B01C0E">
        <w:rPr>
          <w:rFonts w:hAnsiTheme="minorEastAsia" w:hint="eastAsia"/>
          <w:sz w:val="22"/>
        </w:rPr>
        <w:t>詳しくはp31</w:t>
      </w:r>
      <w:r w:rsidR="00B01C0E">
        <w:rPr>
          <w:rFonts w:hAnsiTheme="minorEastAsia" w:hint="eastAsia"/>
          <w:sz w:val="22"/>
        </w:rPr>
        <w:t>参照</w:t>
      </w:r>
      <w:r w:rsidR="008C5E3E">
        <w:rPr>
          <w:rFonts w:hAnsiTheme="minorEastAsia" w:hint="eastAsia"/>
          <w:sz w:val="22"/>
        </w:rPr>
        <w:t>）</w:t>
      </w:r>
    </w:p>
    <w:p w14:paraId="77FBDF56" w14:textId="327FBEE2" w:rsidR="00B55F81" w:rsidRPr="00653568" w:rsidRDefault="00AA4AA9" w:rsidP="00B55F81">
      <w:pPr>
        <w:spacing w:line="300" w:lineRule="exact"/>
        <w:ind w:firstLineChars="200" w:firstLine="442"/>
        <w:rPr>
          <w:rFonts w:hAnsiTheme="minorEastAsia"/>
          <w:b/>
          <w:sz w:val="22"/>
        </w:rPr>
      </w:pPr>
      <w:r w:rsidRPr="00653568">
        <w:rPr>
          <w:rFonts w:hAnsiTheme="minorEastAsia" w:hint="eastAsia"/>
          <w:b/>
          <w:sz w:val="22"/>
        </w:rPr>
        <w:t>（</w:t>
      </w:r>
      <w:r w:rsidR="00B55F81" w:rsidRPr="00653568">
        <w:rPr>
          <w:rFonts w:hAnsiTheme="minorEastAsia" w:hint="eastAsia"/>
          <w:b/>
          <w:sz w:val="22"/>
        </w:rPr>
        <w:t xml:space="preserve">パターン </w:t>
      </w:r>
      <w:r w:rsidR="003B2D95">
        <w:rPr>
          <w:rFonts w:hAnsiTheme="minorEastAsia" w:hint="eastAsia"/>
          <w:b/>
          <w:sz w:val="22"/>
        </w:rPr>
        <w:t>申請年度内</w:t>
      </w:r>
      <w:r w:rsidR="005E00A6">
        <w:rPr>
          <w:rFonts w:hAnsiTheme="minorEastAsia" w:hint="eastAsia"/>
          <w:b/>
          <w:sz w:val="22"/>
        </w:rPr>
        <w:t>の</w:t>
      </w:r>
      <w:r w:rsidR="003B2D95">
        <w:rPr>
          <w:rFonts w:hAnsiTheme="minorEastAsia" w:hint="eastAsia"/>
          <w:b/>
          <w:sz w:val="22"/>
        </w:rPr>
        <w:t>雇用</w:t>
      </w:r>
      <w:r w:rsidRPr="00653568">
        <w:rPr>
          <w:rFonts w:hAnsiTheme="minorEastAsia" w:hint="eastAsia"/>
          <w:b/>
          <w:sz w:val="22"/>
        </w:rPr>
        <w:t>）</w:t>
      </w:r>
    </w:p>
    <w:p w14:paraId="51243D32" w14:textId="688C3C03" w:rsidR="00B55F81" w:rsidRPr="00B55F81" w:rsidRDefault="00AA4AA9" w:rsidP="00AA4AA9">
      <w:pPr>
        <w:spacing w:line="300" w:lineRule="exact"/>
        <w:ind w:leftChars="300" w:left="850" w:hangingChars="100" w:hanging="220"/>
        <w:rPr>
          <w:rFonts w:hAnsiTheme="minorEastAsia"/>
          <w:sz w:val="22"/>
        </w:rPr>
      </w:pPr>
      <w:r>
        <w:rPr>
          <w:rFonts w:hAnsiTheme="minorEastAsia" w:hint="eastAsia"/>
          <w:sz w:val="22"/>
        </w:rPr>
        <w:t>例　８</w:t>
      </w:r>
      <w:r w:rsidR="00A96A75">
        <w:rPr>
          <w:rFonts w:hAnsiTheme="minorEastAsia" w:hint="eastAsia"/>
          <w:sz w:val="22"/>
        </w:rPr>
        <w:t>月</w:t>
      </w:r>
      <w:r w:rsidR="00B55F81" w:rsidRPr="00B55F81">
        <w:rPr>
          <w:rFonts w:hAnsiTheme="minorEastAsia" w:hint="eastAsia"/>
          <w:sz w:val="22"/>
        </w:rPr>
        <w:t>に計画を</w:t>
      </w:r>
      <w:r w:rsidR="00F00C2D">
        <w:rPr>
          <w:rFonts w:hAnsiTheme="minorEastAsia" w:hint="eastAsia"/>
          <w:sz w:val="22"/>
        </w:rPr>
        <w:t>作成し、</w:t>
      </w:r>
      <w:r w:rsidR="00B55F81" w:rsidRPr="00B55F81">
        <w:rPr>
          <w:rFonts w:hAnsiTheme="minorEastAsia" w:hint="eastAsia"/>
          <w:sz w:val="22"/>
        </w:rPr>
        <w:t>申請</w:t>
      </w:r>
      <w:r w:rsidR="00653568">
        <w:rPr>
          <w:rFonts w:hAnsiTheme="minorEastAsia" w:hint="eastAsia"/>
          <w:sz w:val="22"/>
        </w:rPr>
        <w:t>する場合</w:t>
      </w:r>
      <w:r w:rsidR="00A96A75">
        <w:rPr>
          <w:rFonts w:hAnsiTheme="minorEastAsia" w:hint="eastAsia"/>
          <w:sz w:val="22"/>
        </w:rPr>
        <w:t>で</w:t>
      </w:r>
      <w:r w:rsidR="00653568">
        <w:rPr>
          <w:rFonts w:hAnsiTheme="minorEastAsia" w:hint="eastAsia"/>
          <w:sz w:val="22"/>
        </w:rPr>
        <w:t>、</w:t>
      </w:r>
      <w:r w:rsidR="00B55F81" w:rsidRPr="00B55F81">
        <w:rPr>
          <w:rFonts w:hAnsiTheme="minorEastAsia" w:hint="eastAsia"/>
          <w:sz w:val="22"/>
        </w:rPr>
        <w:t>12月に</w:t>
      </w:r>
      <w:r w:rsidR="002036B1">
        <w:rPr>
          <w:rFonts w:hAnsiTheme="minorEastAsia" w:hint="eastAsia"/>
          <w:sz w:val="22"/>
        </w:rPr>
        <w:t>高度外国人材</w:t>
      </w:r>
      <w:r w:rsidRPr="00AA4AA9">
        <w:rPr>
          <w:rFonts w:hAnsiTheme="minorEastAsia" w:hint="eastAsia"/>
          <w:sz w:val="22"/>
        </w:rPr>
        <w:t>が</w:t>
      </w:r>
      <w:r>
        <w:rPr>
          <w:rFonts w:hAnsiTheme="minorEastAsia" w:hint="eastAsia"/>
          <w:sz w:val="22"/>
        </w:rPr>
        <w:t>在留資格</w:t>
      </w:r>
      <w:r w:rsidR="00653568">
        <w:rPr>
          <w:rFonts w:hAnsiTheme="minorEastAsia" w:hint="eastAsia"/>
          <w:sz w:val="22"/>
        </w:rPr>
        <w:t>認定予定</w:t>
      </w:r>
      <w:r w:rsidR="00B55F81" w:rsidRPr="00B55F81">
        <w:rPr>
          <w:rFonts w:hAnsiTheme="minorEastAsia" w:hint="eastAsia"/>
          <w:sz w:val="22"/>
        </w:rPr>
        <w:t>、</w:t>
      </w:r>
      <w:r>
        <w:rPr>
          <w:rFonts w:hAnsiTheme="minorEastAsia" w:hint="eastAsia"/>
          <w:sz w:val="22"/>
        </w:rPr>
        <w:t>２</w:t>
      </w:r>
      <w:r w:rsidR="00B55F81" w:rsidRPr="00B55F81">
        <w:rPr>
          <w:rFonts w:hAnsiTheme="minorEastAsia" w:hint="eastAsia"/>
          <w:sz w:val="22"/>
        </w:rPr>
        <w:t>月に</w:t>
      </w:r>
      <w:r w:rsidR="00362D37">
        <w:rPr>
          <w:rFonts w:hAnsiTheme="minorEastAsia" w:hint="eastAsia"/>
          <w:sz w:val="22"/>
        </w:rPr>
        <w:t>渡航の上、</w:t>
      </w:r>
      <w:r w:rsidR="00B55F81" w:rsidRPr="00B55F81">
        <w:rPr>
          <w:rFonts w:hAnsiTheme="minorEastAsia" w:hint="eastAsia"/>
          <w:sz w:val="22"/>
        </w:rPr>
        <w:t>雇用開始</w:t>
      </w:r>
      <w:r w:rsidR="00653568">
        <w:rPr>
          <w:rFonts w:hAnsiTheme="minorEastAsia" w:hint="eastAsia"/>
          <w:sz w:val="22"/>
        </w:rPr>
        <w:t>予定</w:t>
      </w:r>
      <w:r w:rsidR="00A96A75">
        <w:rPr>
          <w:rFonts w:hAnsiTheme="minorEastAsia" w:hint="eastAsia"/>
          <w:sz w:val="22"/>
        </w:rPr>
        <w:t>とする計画。</w:t>
      </w:r>
    </w:p>
    <w:p w14:paraId="6275D123" w14:textId="4306F839" w:rsidR="00B55F81" w:rsidRPr="00B55F81" w:rsidRDefault="00AA4AA9" w:rsidP="00EF4E09">
      <w:pPr>
        <w:spacing w:line="300" w:lineRule="exact"/>
        <w:ind w:leftChars="400" w:left="840" w:firstLineChars="100" w:firstLine="220"/>
        <w:rPr>
          <w:rFonts w:hAnsiTheme="minorEastAsia"/>
          <w:sz w:val="22"/>
        </w:rPr>
      </w:pPr>
      <w:r w:rsidRPr="00AA4AA9">
        <w:rPr>
          <w:rFonts w:hAnsiTheme="minorEastAsia" w:hint="eastAsia"/>
          <w:sz w:val="22"/>
        </w:rPr>
        <w:t>補助対象経費の科目は、</w:t>
      </w:r>
      <w:r w:rsidR="005D1620" w:rsidRPr="005D1620">
        <w:rPr>
          <w:rFonts w:hAnsiTheme="minorEastAsia" w:hint="eastAsia"/>
          <w:sz w:val="22"/>
        </w:rPr>
        <w:t>人材受入れ</w:t>
      </w:r>
      <w:r w:rsidR="005D1620">
        <w:rPr>
          <w:rFonts w:hAnsiTheme="minorEastAsia" w:hint="eastAsia"/>
          <w:sz w:val="22"/>
        </w:rPr>
        <w:t>に係る費用</w:t>
      </w:r>
      <w:r w:rsidRPr="00AA4AA9">
        <w:rPr>
          <w:rFonts w:hAnsiTheme="minorEastAsia" w:hint="eastAsia"/>
          <w:sz w:val="22"/>
        </w:rPr>
        <w:t>、</w:t>
      </w:r>
      <w:r w:rsidR="00590D26">
        <w:rPr>
          <w:rFonts w:hAnsiTheme="minorEastAsia" w:hint="eastAsia"/>
          <w:sz w:val="22"/>
        </w:rPr>
        <w:t>在留資格の取得等</w:t>
      </w:r>
      <w:r w:rsidRPr="00AA4AA9">
        <w:rPr>
          <w:rFonts w:hAnsiTheme="minorEastAsia" w:hint="eastAsia"/>
          <w:sz w:val="22"/>
        </w:rPr>
        <w:t>、渡航費が考えられます。</w:t>
      </w:r>
    </w:p>
    <w:p w14:paraId="599FC3EB" w14:textId="53931388" w:rsidR="00B55F81" w:rsidRPr="00653568" w:rsidRDefault="00AA4AA9" w:rsidP="00AA4AA9">
      <w:pPr>
        <w:spacing w:line="300" w:lineRule="exact"/>
        <w:ind w:firstLineChars="200" w:firstLine="442"/>
        <w:rPr>
          <w:rFonts w:hAnsiTheme="minorEastAsia"/>
          <w:b/>
          <w:sz w:val="22"/>
        </w:rPr>
      </w:pPr>
      <w:r w:rsidRPr="00653568">
        <w:rPr>
          <w:rFonts w:hAnsiTheme="minorEastAsia" w:hint="eastAsia"/>
          <w:b/>
          <w:sz w:val="22"/>
        </w:rPr>
        <w:t>（</w:t>
      </w:r>
      <w:r w:rsidR="00B55F81" w:rsidRPr="00653568">
        <w:rPr>
          <w:rFonts w:hAnsiTheme="minorEastAsia" w:hint="eastAsia"/>
          <w:b/>
          <w:sz w:val="22"/>
        </w:rPr>
        <w:t xml:space="preserve">パターン </w:t>
      </w:r>
      <w:r w:rsidR="003B2D95">
        <w:rPr>
          <w:rFonts w:hAnsiTheme="minorEastAsia" w:hint="eastAsia"/>
          <w:b/>
          <w:sz w:val="22"/>
        </w:rPr>
        <w:t>紹介予定派遣</w:t>
      </w:r>
      <w:r w:rsidRPr="00653568">
        <w:rPr>
          <w:rFonts w:hAnsiTheme="minorEastAsia" w:hint="eastAsia"/>
          <w:b/>
          <w:sz w:val="22"/>
        </w:rPr>
        <w:t>）</w:t>
      </w:r>
    </w:p>
    <w:p w14:paraId="612C0402" w14:textId="1DFBA431" w:rsidR="00B55F81" w:rsidRPr="00B55F81" w:rsidRDefault="00AA4AA9" w:rsidP="00AA4AA9">
      <w:pPr>
        <w:spacing w:line="300" w:lineRule="exact"/>
        <w:ind w:leftChars="300" w:left="850" w:hangingChars="100" w:hanging="220"/>
        <w:rPr>
          <w:rFonts w:hAnsiTheme="minorEastAsia"/>
          <w:sz w:val="22"/>
        </w:rPr>
      </w:pPr>
      <w:r>
        <w:rPr>
          <w:rFonts w:hAnsiTheme="minorEastAsia" w:hint="eastAsia"/>
          <w:sz w:val="22"/>
        </w:rPr>
        <w:t>例　６</w:t>
      </w:r>
      <w:r w:rsidR="004A676A">
        <w:rPr>
          <w:rFonts w:hAnsiTheme="minorEastAsia" w:hint="eastAsia"/>
          <w:sz w:val="22"/>
        </w:rPr>
        <w:t>月</w:t>
      </w:r>
      <w:r w:rsidR="00B55F81" w:rsidRPr="00B55F81">
        <w:rPr>
          <w:rFonts w:hAnsiTheme="minorEastAsia" w:hint="eastAsia"/>
          <w:sz w:val="22"/>
        </w:rPr>
        <w:t>に</w:t>
      </w:r>
      <w:r>
        <w:rPr>
          <w:rFonts w:hAnsiTheme="minorEastAsia" w:hint="eastAsia"/>
          <w:sz w:val="22"/>
        </w:rPr>
        <w:t>、</w:t>
      </w:r>
      <w:r w:rsidR="002036B1">
        <w:rPr>
          <w:rFonts w:hAnsiTheme="minorEastAsia" w:hint="eastAsia"/>
          <w:sz w:val="22"/>
        </w:rPr>
        <w:t>高度外国人材</w:t>
      </w:r>
      <w:r w:rsidR="00A96A75">
        <w:rPr>
          <w:rFonts w:hAnsiTheme="minorEastAsia" w:hint="eastAsia"/>
          <w:sz w:val="22"/>
        </w:rPr>
        <w:t>に関</w:t>
      </w:r>
      <w:r>
        <w:rPr>
          <w:rFonts w:hAnsiTheme="minorEastAsia" w:hint="eastAsia"/>
          <w:sz w:val="22"/>
        </w:rPr>
        <w:t>する</w:t>
      </w:r>
      <w:r w:rsidR="00B55F81" w:rsidRPr="00B55F81">
        <w:rPr>
          <w:rFonts w:hAnsiTheme="minorEastAsia" w:hint="eastAsia"/>
          <w:sz w:val="22"/>
        </w:rPr>
        <w:t>紹介予定派遣を利用予定であることを明記した計画を</w:t>
      </w:r>
      <w:r w:rsidR="00F00C2D">
        <w:rPr>
          <w:rFonts w:hAnsiTheme="minorEastAsia" w:hint="eastAsia"/>
          <w:sz w:val="22"/>
        </w:rPr>
        <w:t>作成し、</w:t>
      </w:r>
      <w:r w:rsidR="00B55F81" w:rsidRPr="00B55F81">
        <w:rPr>
          <w:rFonts w:hAnsiTheme="minorEastAsia" w:hint="eastAsia"/>
          <w:sz w:val="22"/>
        </w:rPr>
        <w:t>申請</w:t>
      </w:r>
      <w:r w:rsidR="00653568">
        <w:rPr>
          <w:rFonts w:hAnsiTheme="minorEastAsia" w:hint="eastAsia"/>
          <w:sz w:val="22"/>
        </w:rPr>
        <w:t>する場合</w:t>
      </w:r>
      <w:r w:rsidR="00A96A75">
        <w:rPr>
          <w:rFonts w:hAnsiTheme="minorEastAsia" w:hint="eastAsia"/>
          <w:sz w:val="22"/>
        </w:rPr>
        <w:t>で</w:t>
      </w:r>
      <w:r w:rsidR="00653568">
        <w:rPr>
          <w:rFonts w:hAnsiTheme="minorEastAsia" w:hint="eastAsia"/>
          <w:sz w:val="22"/>
        </w:rPr>
        <w:t>、</w:t>
      </w:r>
      <w:r w:rsidR="004A676A" w:rsidRPr="004A676A">
        <w:rPr>
          <w:rFonts w:hAnsiTheme="minorEastAsia" w:hint="eastAsia"/>
          <w:sz w:val="22"/>
        </w:rPr>
        <w:t>10月に高度外国人材が在留資格認定予定、</w:t>
      </w:r>
      <w:r w:rsidR="004A676A">
        <w:rPr>
          <w:rFonts w:hAnsiTheme="minorEastAsia" w:hint="eastAsia"/>
          <w:sz w:val="22"/>
        </w:rPr>
        <w:t>12</w:t>
      </w:r>
      <w:r w:rsidR="00B55F81" w:rsidRPr="00B55F81">
        <w:rPr>
          <w:rFonts w:hAnsiTheme="minorEastAsia" w:hint="eastAsia"/>
          <w:sz w:val="22"/>
        </w:rPr>
        <w:t>月に</w:t>
      </w:r>
      <w:r w:rsidR="00653568">
        <w:rPr>
          <w:rFonts w:hAnsiTheme="minorEastAsia" w:hint="eastAsia"/>
          <w:sz w:val="22"/>
        </w:rPr>
        <w:t>紹介</w:t>
      </w:r>
      <w:r>
        <w:rPr>
          <w:rFonts w:hAnsiTheme="minorEastAsia" w:hint="eastAsia"/>
          <w:sz w:val="22"/>
        </w:rPr>
        <w:t>予定</w:t>
      </w:r>
      <w:r w:rsidR="00B55F81" w:rsidRPr="00B55F81">
        <w:rPr>
          <w:rFonts w:hAnsiTheme="minorEastAsia" w:hint="eastAsia"/>
          <w:sz w:val="22"/>
        </w:rPr>
        <w:t>派遣開始</w:t>
      </w:r>
      <w:r w:rsidR="00653568">
        <w:rPr>
          <w:rFonts w:hAnsiTheme="minorEastAsia" w:hint="eastAsia"/>
          <w:sz w:val="22"/>
        </w:rPr>
        <w:t>予定</w:t>
      </w:r>
      <w:r w:rsidR="00B55F81" w:rsidRPr="00B55F81">
        <w:rPr>
          <w:rFonts w:hAnsiTheme="minorEastAsia" w:hint="eastAsia"/>
          <w:sz w:val="22"/>
        </w:rPr>
        <w:t>、</w:t>
      </w:r>
      <w:r w:rsidR="004A676A">
        <w:rPr>
          <w:rFonts w:hAnsiTheme="minorEastAsia" w:hint="eastAsia"/>
          <w:sz w:val="22"/>
        </w:rPr>
        <w:t>３</w:t>
      </w:r>
      <w:r>
        <w:rPr>
          <w:rFonts w:hAnsiTheme="minorEastAsia" w:hint="eastAsia"/>
          <w:sz w:val="22"/>
        </w:rPr>
        <w:t>月に雇用開始</w:t>
      </w:r>
      <w:r w:rsidR="00653568">
        <w:rPr>
          <w:rFonts w:hAnsiTheme="minorEastAsia" w:hint="eastAsia"/>
          <w:sz w:val="22"/>
        </w:rPr>
        <w:t>予定とする計画</w:t>
      </w:r>
      <w:r w:rsidR="00A96A75">
        <w:rPr>
          <w:rFonts w:hAnsiTheme="minorEastAsia" w:hint="eastAsia"/>
          <w:sz w:val="22"/>
        </w:rPr>
        <w:t>。</w:t>
      </w:r>
    </w:p>
    <w:p w14:paraId="70A2A14E" w14:textId="7D6D6B9C" w:rsidR="00B55F81" w:rsidRPr="00B55F81" w:rsidRDefault="00AC43F7" w:rsidP="00EF4E09">
      <w:pPr>
        <w:spacing w:line="300" w:lineRule="exact"/>
        <w:ind w:leftChars="400" w:left="840" w:firstLineChars="100" w:firstLine="220"/>
        <w:rPr>
          <w:rFonts w:hAnsiTheme="minorEastAsia"/>
          <w:sz w:val="22"/>
        </w:rPr>
      </w:pPr>
      <w:r>
        <w:rPr>
          <w:rFonts w:hAnsiTheme="minorEastAsia" w:hint="eastAsia"/>
          <w:sz w:val="22"/>
        </w:rPr>
        <w:t>補助対象経費の科目は、人材受入れ</w:t>
      </w:r>
      <w:r w:rsidR="00653568" w:rsidRPr="00653568">
        <w:rPr>
          <w:rFonts w:hAnsiTheme="minorEastAsia" w:hint="eastAsia"/>
          <w:sz w:val="22"/>
        </w:rPr>
        <w:t>に係る費用、</w:t>
      </w:r>
      <w:r w:rsidR="00590D26">
        <w:rPr>
          <w:rFonts w:hAnsiTheme="minorEastAsia" w:hint="eastAsia"/>
          <w:sz w:val="22"/>
        </w:rPr>
        <w:t>在留資格の取得等</w:t>
      </w:r>
      <w:r w:rsidR="00653568" w:rsidRPr="00653568">
        <w:rPr>
          <w:rFonts w:hAnsiTheme="minorEastAsia" w:hint="eastAsia"/>
          <w:sz w:val="22"/>
        </w:rPr>
        <w:t>、渡航費が考えられます。</w:t>
      </w:r>
    </w:p>
    <w:p w14:paraId="319C5C81" w14:textId="43F30D80" w:rsidR="004E6CF2" w:rsidRDefault="00A96A75" w:rsidP="007558B7">
      <w:pPr>
        <w:spacing w:line="300" w:lineRule="exact"/>
        <w:rPr>
          <w:rFonts w:hAnsiTheme="minorEastAsia"/>
          <w:b/>
          <w:sz w:val="22"/>
        </w:rPr>
      </w:pPr>
      <w:r w:rsidRPr="00A96A75">
        <w:rPr>
          <w:rFonts w:hAnsiTheme="minorEastAsia" w:hint="eastAsia"/>
          <w:b/>
          <w:sz w:val="22"/>
        </w:rPr>
        <w:t xml:space="preserve">　　（パターン </w:t>
      </w:r>
      <w:r w:rsidR="003B2D95">
        <w:rPr>
          <w:rFonts w:hAnsiTheme="minorEastAsia" w:hint="eastAsia"/>
          <w:b/>
          <w:sz w:val="22"/>
        </w:rPr>
        <w:t>受入れサポートのみ</w:t>
      </w:r>
      <w:r w:rsidRPr="00A96A75">
        <w:rPr>
          <w:rFonts w:hAnsiTheme="minorEastAsia" w:hint="eastAsia"/>
          <w:b/>
          <w:sz w:val="22"/>
        </w:rPr>
        <w:t>）</w:t>
      </w:r>
    </w:p>
    <w:p w14:paraId="1B685693" w14:textId="66E721C5" w:rsidR="00A96A75" w:rsidRPr="00A96A75" w:rsidRDefault="00A96A75" w:rsidP="00A96A75">
      <w:pPr>
        <w:spacing w:line="300" w:lineRule="exact"/>
        <w:ind w:left="880" w:hangingChars="400" w:hanging="880"/>
        <w:rPr>
          <w:rFonts w:hAnsiTheme="minorEastAsia"/>
          <w:sz w:val="22"/>
        </w:rPr>
      </w:pPr>
      <w:r w:rsidRPr="00A96A75">
        <w:rPr>
          <w:rFonts w:hAnsiTheme="minorEastAsia" w:hint="eastAsia"/>
          <w:sz w:val="22"/>
        </w:rPr>
        <w:t xml:space="preserve">　　　例　</w:t>
      </w:r>
      <w:r w:rsidR="006673DB">
        <w:rPr>
          <w:rFonts w:hAnsiTheme="minorEastAsia" w:hint="eastAsia"/>
          <w:sz w:val="22"/>
        </w:rPr>
        <w:t>1</w:t>
      </w:r>
      <w:r w:rsidR="003B2D95">
        <w:rPr>
          <w:rFonts w:hAnsiTheme="minorEastAsia"/>
          <w:sz w:val="22"/>
        </w:rPr>
        <w:t>0</w:t>
      </w:r>
      <w:r w:rsidRPr="00A96A75">
        <w:rPr>
          <w:rFonts w:hAnsiTheme="minorEastAsia" w:hint="eastAsia"/>
          <w:sz w:val="22"/>
        </w:rPr>
        <w:t>月に計画を</w:t>
      </w:r>
      <w:r w:rsidR="00F00C2D">
        <w:rPr>
          <w:rFonts w:hAnsiTheme="minorEastAsia" w:hint="eastAsia"/>
          <w:sz w:val="22"/>
        </w:rPr>
        <w:t>作成し、</w:t>
      </w:r>
      <w:r w:rsidR="002A23B4" w:rsidRPr="002A23B4">
        <w:rPr>
          <w:rFonts w:hAnsiTheme="minorEastAsia" w:hint="eastAsia"/>
          <w:sz w:val="22"/>
        </w:rPr>
        <w:t>受入れサポートのみ</w:t>
      </w:r>
      <w:r w:rsidRPr="00A96A75">
        <w:rPr>
          <w:rFonts w:hAnsiTheme="minorEastAsia" w:hint="eastAsia"/>
          <w:sz w:val="22"/>
        </w:rPr>
        <w:t>申請する場合で、</w:t>
      </w:r>
      <w:r w:rsidR="003B2D95">
        <w:rPr>
          <w:rFonts w:hAnsiTheme="minorEastAsia" w:hint="eastAsia"/>
          <w:sz w:val="22"/>
        </w:rPr>
        <w:t>１月に高度外国人材が</w:t>
      </w:r>
      <w:r w:rsidRPr="00A96A75">
        <w:rPr>
          <w:rFonts w:hAnsiTheme="minorEastAsia" w:hint="eastAsia"/>
          <w:sz w:val="22"/>
        </w:rPr>
        <w:t>在留資格認定</w:t>
      </w:r>
      <w:r w:rsidR="003B2D95">
        <w:rPr>
          <w:rFonts w:hAnsiTheme="minorEastAsia" w:hint="eastAsia"/>
          <w:sz w:val="22"/>
        </w:rPr>
        <w:t>予定、</w:t>
      </w:r>
      <w:r w:rsidRPr="00A96A75">
        <w:rPr>
          <w:rFonts w:hAnsiTheme="minorEastAsia" w:hint="eastAsia"/>
          <w:sz w:val="22"/>
        </w:rPr>
        <w:t>高度外国人材に対する内定者日本語学習を２月に実施予定とする計画。</w:t>
      </w:r>
    </w:p>
    <w:p w14:paraId="016B1DE7" w14:textId="5FB4546C" w:rsidR="00A96A75" w:rsidRPr="00A96A75" w:rsidRDefault="00A96A75" w:rsidP="00A96A75">
      <w:pPr>
        <w:spacing w:line="300" w:lineRule="exact"/>
        <w:ind w:leftChars="400" w:left="840" w:firstLineChars="100" w:firstLine="220"/>
        <w:rPr>
          <w:rFonts w:hAnsiTheme="minorEastAsia"/>
          <w:sz w:val="22"/>
        </w:rPr>
      </w:pPr>
      <w:r w:rsidRPr="00A96A75">
        <w:rPr>
          <w:rFonts w:hAnsiTheme="minorEastAsia" w:hint="eastAsia"/>
          <w:sz w:val="22"/>
        </w:rPr>
        <w:t>補助対象経費の科目は、人材受入れに係る費用が考えられます。</w:t>
      </w:r>
    </w:p>
    <w:p w14:paraId="64AC91EF" w14:textId="42E2A171" w:rsidR="00847591" w:rsidRPr="008756A0" w:rsidRDefault="00847591" w:rsidP="007558B7">
      <w:pPr>
        <w:spacing w:line="300" w:lineRule="exact"/>
        <w:rPr>
          <w:rFonts w:hAnsiTheme="minorEastAsia"/>
          <w:sz w:val="22"/>
        </w:rPr>
      </w:pPr>
    </w:p>
    <w:p w14:paraId="56959109" w14:textId="724EE257" w:rsidR="004E6CF2" w:rsidRPr="008756A0" w:rsidRDefault="004E6CF2" w:rsidP="004E6CF2">
      <w:pPr>
        <w:spacing w:line="300" w:lineRule="exact"/>
        <w:ind w:left="660" w:hangingChars="300" w:hanging="660"/>
        <w:rPr>
          <w:rFonts w:asciiTheme="majorEastAsia" w:eastAsiaTheme="majorEastAsia" w:hAnsiTheme="majorEastAsia"/>
          <w:sz w:val="22"/>
        </w:rPr>
      </w:pPr>
      <w:r w:rsidRPr="008756A0">
        <w:rPr>
          <w:rFonts w:hAnsiTheme="minorEastAsia" w:hint="eastAsia"/>
          <w:sz w:val="22"/>
        </w:rPr>
        <w:t xml:space="preserve">　　</w:t>
      </w:r>
      <w:r w:rsidR="004A676A">
        <w:rPr>
          <w:rFonts w:asciiTheme="majorEastAsia" w:eastAsiaTheme="majorEastAsia" w:hAnsiTheme="majorEastAsia" w:hint="eastAsia"/>
          <w:sz w:val="22"/>
        </w:rPr>
        <w:t>Ｑ</w:t>
      </w:r>
      <w:r w:rsidR="00381A88">
        <w:rPr>
          <w:rFonts w:asciiTheme="majorEastAsia" w:eastAsiaTheme="majorEastAsia" w:hAnsiTheme="majorEastAsia" w:hint="eastAsia"/>
          <w:sz w:val="22"/>
        </w:rPr>
        <w:t>⑲</w:t>
      </w:r>
      <w:r w:rsidR="004A676A">
        <w:rPr>
          <w:rFonts w:asciiTheme="majorEastAsia" w:eastAsiaTheme="majorEastAsia" w:hAnsiTheme="majorEastAsia" w:hint="eastAsia"/>
          <w:sz w:val="22"/>
        </w:rPr>
        <w:t xml:space="preserve">　雇用開始から、１週間経過し、</w:t>
      </w:r>
      <w:r w:rsidRPr="008756A0">
        <w:rPr>
          <w:rFonts w:asciiTheme="majorEastAsia" w:eastAsiaTheme="majorEastAsia" w:hAnsiTheme="majorEastAsia" w:hint="eastAsia"/>
          <w:sz w:val="22"/>
        </w:rPr>
        <w:t>人材紹介事業者から、請求書がまだ届いていません。期日までに手数料が納付できない場合はどうしたらよいですか。</w:t>
      </w:r>
    </w:p>
    <w:p w14:paraId="7A0D4717" w14:textId="3E4AC4D8" w:rsidR="000918F4" w:rsidRDefault="004E6CF2" w:rsidP="007558B7">
      <w:pPr>
        <w:spacing w:line="300" w:lineRule="exact"/>
        <w:ind w:left="660" w:hangingChars="300" w:hanging="660"/>
        <w:rPr>
          <w:rFonts w:hAnsiTheme="minorEastAsia"/>
          <w:sz w:val="22"/>
        </w:rPr>
      </w:pPr>
      <w:r w:rsidRPr="008756A0">
        <w:rPr>
          <w:rFonts w:hAnsiTheme="minorEastAsia" w:hint="eastAsia"/>
          <w:sz w:val="22"/>
        </w:rPr>
        <w:t xml:space="preserve">　　Ａ　</w:t>
      </w:r>
      <w:r w:rsidR="00112856">
        <w:rPr>
          <w:rFonts w:hAnsiTheme="minorEastAsia" w:hint="eastAsia"/>
          <w:sz w:val="22"/>
        </w:rPr>
        <w:t>支払い</w:t>
      </w:r>
      <w:r w:rsidR="00AB7231">
        <w:rPr>
          <w:rFonts w:hAnsiTheme="minorEastAsia" w:hint="eastAsia"/>
          <w:sz w:val="22"/>
        </w:rPr>
        <w:t>は、</w:t>
      </w:r>
      <w:r w:rsidR="00205F6E">
        <w:rPr>
          <w:rFonts w:hAnsiTheme="minorEastAsia" w:hint="eastAsia"/>
          <w:sz w:val="22"/>
        </w:rPr>
        <w:t>補助事業完了日までには、</w:t>
      </w:r>
      <w:r w:rsidR="00AB7231">
        <w:rPr>
          <w:rFonts w:hAnsiTheme="minorEastAsia" w:hint="eastAsia"/>
          <w:sz w:val="22"/>
        </w:rPr>
        <w:t>完了する必要がありますの</w:t>
      </w:r>
      <w:r w:rsidRPr="008756A0">
        <w:rPr>
          <w:rFonts w:hAnsiTheme="minorEastAsia" w:hint="eastAsia"/>
          <w:sz w:val="22"/>
        </w:rPr>
        <w:t>で、期限に間に合うよう人材紹介事業者と調整をお願いします。</w:t>
      </w:r>
    </w:p>
    <w:p w14:paraId="07DDE093" w14:textId="51A30E56" w:rsidR="0071380A" w:rsidRPr="007558B7" w:rsidRDefault="0071380A" w:rsidP="008756A0">
      <w:pPr>
        <w:spacing w:line="300" w:lineRule="exact"/>
        <w:ind w:left="660" w:hangingChars="300" w:hanging="660"/>
        <w:rPr>
          <w:rFonts w:hAnsiTheme="minorEastAsia"/>
          <w:sz w:val="22"/>
        </w:rPr>
      </w:pPr>
    </w:p>
    <w:p w14:paraId="4028E7D6" w14:textId="77777777" w:rsidR="00CE1AEA" w:rsidRDefault="007558B7" w:rsidP="00CE1AEA">
      <w:pPr>
        <w:spacing w:line="300" w:lineRule="exact"/>
        <w:ind w:leftChars="222" w:left="686" w:hangingChars="100" w:hanging="220"/>
        <w:rPr>
          <w:rFonts w:asciiTheme="majorEastAsia" w:eastAsiaTheme="majorEastAsia" w:hAnsiTheme="majorEastAsia"/>
          <w:sz w:val="22"/>
        </w:rPr>
      </w:pPr>
      <w:r w:rsidRPr="008756A0">
        <w:rPr>
          <w:rFonts w:asciiTheme="majorEastAsia" w:eastAsiaTheme="majorEastAsia" w:hAnsiTheme="majorEastAsia" w:hint="eastAsia"/>
          <w:sz w:val="22"/>
        </w:rPr>
        <w:t>Ｑ</w:t>
      </w:r>
      <w:r w:rsidR="00205F6E">
        <w:rPr>
          <w:rFonts w:asciiTheme="majorEastAsia" w:eastAsiaTheme="majorEastAsia" w:hAnsiTheme="majorEastAsia" w:hint="eastAsia"/>
          <w:sz w:val="22"/>
        </w:rPr>
        <w:t>⑳</w:t>
      </w:r>
      <w:r w:rsidRPr="008756A0">
        <w:rPr>
          <w:rFonts w:asciiTheme="majorEastAsia" w:eastAsiaTheme="majorEastAsia" w:hAnsiTheme="majorEastAsia" w:hint="eastAsia"/>
          <w:sz w:val="22"/>
        </w:rPr>
        <w:t xml:space="preserve">　人材紹介事業者とは、以前から「基本取引契約」を締結しており、</w:t>
      </w:r>
      <w:r>
        <w:rPr>
          <w:rFonts w:asciiTheme="majorEastAsia" w:eastAsiaTheme="majorEastAsia" w:hAnsiTheme="majorEastAsia" w:hint="eastAsia"/>
          <w:sz w:val="22"/>
        </w:rPr>
        <w:t>高度外国人材</w:t>
      </w:r>
      <w:r w:rsidRPr="008756A0">
        <w:rPr>
          <w:rFonts w:asciiTheme="majorEastAsia" w:eastAsiaTheme="majorEastAsia" w:hAnsiTheme="majorEastAsia" w:hint="eastAsia"/>
          <w:sz w:val="22"/>
        </w:rPr>
        <w:t>について個別に契約していません 。</w:t>
      </w:r>
      <w:r w:rsidR="00794D1D">
        <w:rPr>
          <w:rFonts w:asciiTheme="majorEastAsia" w:eastAsiaTheme="majorEastAsia" w:hAnsiTheme="majorEastAsia" w:hint="eastAsia"/>
          <w:sz w:val="22"/>
        </w:rPr>
        <w:t>単価等が記載されているため、</w:t>
      </w:r>
      <w:r w:rsidR="00794D1D" w:rsidRPr="00794D1D">
        <w:rPr>
          <w:rFonts w:asciiTheme="majorEastAsia" w:eastAsiaTheme="majorEastAsia" w:hAnsiTheme="majorEastAsia" w:hint="eastAsia"/>
          <w:sz w:val="22"/>
        </w:rPr>
        <w:t>補助対象経費の見積書その他これに相当する書類</w:t>
      </w:r>
      <w:r w:rsidR="00794D1D">
        <w:rPr>
          <w:rFonts w:asciiTheme="majorEastAsia" w:eastAsiaTheme="majorEastAsia" w:hAnsiTheme="majorEastAsia" w:hint="eastAsia"/>
          <w:sz w:val="22"/>
        </w:rPr>
        <w:t>として、</w:t>
      </w:r>
      <w:r w:rsidRPr="008756A0">
        <w:rPr>
          <w:rFonts w:asciiTheme="majorEastAsia" w:eastAsiaTheme="majorEastAsia" w:hAnsiTheme="majorEastAsia" w:hint="eastAsia"/>
          <w:sz w:val="22"/>
        </w:rPr>
        <w:t>申請の際に添付するのはこの「基本取引契約書」で</w:t>
      </w:r>
      <w:r w:rsidR="009332DE">
        <w:rPr>
          <w:rFonts w:asciiTheme="majorEastAsia" w:eastAsiaTheme="majorEastAsia" w:hAnsiTheme="majorEastAsia" w:hint="eastAsia"/>
          <w:sz w:val="22"/>
        </w:rPr>
        <w:t>よ</w:t>
      </w:r>
      <w:r w:rsidR="00CE1AEA">
        <w:rPr>
          <w:rFonts w:asciiTheme="majorEastAsia" w:eastAsiaTheme="majorEastAsia" w:hAnsiTheme="majorEastAsia" w:hint="eastAsia"/>
          <w:sz w:val="22"/>
        </w:rPr>
        <w:t>いですか。</w:t>
      </w:r>
    </w:p>
    <w:p w14:paraId="67181BC6" w14:textId="2669B3F1" w:rsidR="00B54479" w:rsidRPr="00CE1AEA" w:rsidRDefault="007558B7" w:rsidP="00CE1AEA">
      <w:pPr>
        <w:spacing w:line="300" w:lineRule="exact"/>
        <w:ind w:leftChars="222" w:left="686" w:hangingChars="100" w:hanging="220"/>
        <w:rPr>
          <w:rFonts w:asciiTheme="majorEastAsia" w:eastAsiaTheme="majorEastAsia" w:hAnsiTheme="majorEastAsia"/>
          <w:sz w:val="22"/>
        </w:rPr>
      </w:pPr>
      <w:r>
        <w:rPr>
          <w:rFonts w:hAnsiTheme="minorEastAsia" w:hint="eastAsia"/>
          <w:sz w:val="22"/>
        </w:rPr>
        <w:t>Ａ　以前か</w:t>
      </w:r>
      <w:r w:rsidR="004A676A">
        <w:rPr>
          <w:rFonts w:hAnsiTheme="minorEastAsia" w:hint="eastAsia"/>
          <w:sz w:val="22"/>
        </w:rPr>
        <w:t>らの基本取引契約では、補助対象とはならない場合があります</w:t>
      </w:r>
      <w:r>
        <w:rPr>
          <w:rFonts w:hAnsiTheme="minorEastAsia" w:hint="eastAsia"/>
          <w:sz w:val="22"/>
        </w:rPr>
        <w:t>。基本契約書</w:t>
      </w:r>
      <w:r w:rsidR="00FB45CE">
        <w:rPr>
          <w:rFonts w:hAnsiTheme="minorEastAsia" w:hint="eastAsia"/>
          <w:sz w:val="22"/>
        </w:rPr>
        <w:t>は補足資料とし</w:t>
      </w:r>
      <w:r>
        <w:rPr>
          <w:rFonts w:hAnsiTheme="minorEastAsia" w:hint="eastAsia"/>
          <w:sz w:val="22"/>
        </w:rPr>
        <w:t>、</w:t>
      </w:r>
      <w:r w:rsidR="00FB45CE">
        <w:rPr>
          <w:rFonts w:hAnsiTheme="minorEastAsia" w:hint="eastAsia"/>
          <w:sz w:val="22"/>
        </w:rPr>
        <w:t>その他、補助対象経費に係る</w:t>
      </w:r>
      <w:r>
        <w:rPr>
          <w:rFonts w:hAnsiTheme="minorEastAsia" w:hint="eastAsia"/>
          <w:sz w:val="22"/>
        </w:rPr>
        <w:t>見積書など</w:t>
      </w:r>
      <w:r w:rsidR="00FB45CE">
        <w:rPr>
          <w:rFonts w:hAnsiTheme="minorEastAsia" w:hint="eastAsia"/>
          <w:sz w:val="22"/>
        </w:rPr>
        <w:t>を提出ください。</w:t>
      </w:r>
    </w:p>
    <w:p w14:paraId="657598E9" w14:textId="617461B6" w:rsidR="00CE1AEA" w:rsidRDefault="00CE1AEA" w:rsidP="00013EA3">
      <w:pPr>
        <w:spacing w:line="300" w:lineRule="exact"/>
        <w:ind w:leftChars="200" w:left="640" w:hangingChars="100" w:hanging="220"/>
        <w:rPr>
          <w:rFonts w:hAnsiTheme="minorEastAsia"/>
          <w:sz w:val="22"/>
        </w:rPr>
      </w:pPr>
    </w:p>
    <w:p w14:paraId="0E78AD00" w14:textId="11603236" w:rsidR="00E75599" w:rsidRPr="00E75599" w:rsidRDefault="00E75599" w:rsidP="00E75599">
      <w:pPr>
        <w:spacing w:line="300" w:lineRule="exact"/>
        <w:ind w:leftChars="222" w:left="686" w:hangingChars="100" w:hanging="220"/>
        <w:rPr>
          <w:rFonts w:asciiTheme="majorEastAsia" w:eastAsiaTheme="majorEastAsia" w:hAnsiTheme="majorEastAsia"/>
          <w:sz w:val="22"/>
        </w:rPr>
      </w:pPr>
      <w:r>
        <w:rPr>
          <w:rFonts w:asciiTheme="majorEastAsia" w:eastAsiaTheme="majorEastAsia" w:hAnsiTheme="majorEastAsia" w:hint="eastAsia"/>
          <w:sz w:val="22"/>
        </w:rPr>
        <w:t>Ｑ㉑</w:t>
      </w:r>
      <w:r w:rsidRPr="00E75599">
        <w:rPr>
          <w:rFonts w:asciiTheme="majorEastAsia" w:eastAsiaTheme="majorEastAsia" w:hAnsiTheme="majorEastAsia" w:hint="eastAsia"/>
          <w:sz w:val="22"/>
        </w:rPr>
        <w:t xml:space="preserve">　交付決定後に内容、期間、金額などが変わった場合はどうすればいいですか？</w:t>
      </w:r>
    </w:p>
    <w:p w14:paraId="4691A042" w14:textId="77777777" w:rsidR="00E75599" w:rsidRPr="00E75599" w:rsidRDefault="00E75599" w:rsidP="00E75599">
      <w:pPr>
        <w:spacing w:line="300" w:lineRule="exact"/>
        <w:ind w:leftChars="222" w:left="686" w:hangingChars="100" w:hanging="220"/>
        <w:rPr>
          <w:rFonts w:hAnsiTheme="minorEastAsia"/>
          <w:sz w:val="22"/>
        </w:rPr>
      </w:pPr>
      <w:r w:rsidRPr="00E75599">
        <w:rPr>
          <w:rFonts w:hAnsiTheme="minorEastAsia" w:hint="eastAsia"/>
          <w:sz w:val="22"/>
        </w:rPr>
        <w:t>Ａ：承認が必要な場合がありますので、必ず事前に雇用労政課に連絡をしてください。承認が必要な場合、雇用労政課の承認を得てから、変更後の事業を行っていただきます。</w:t>
      </w:r>
    </w:p>
    <w:p w14:paraId="5BBDD3D9" w14:textId="77777777" w:rsidR="00E75599" w:rsidRPr="00E75599" w:rsidRDefault="00E75599" w:rsidP="00E75599">
      <w:pPr>
        <w:spacing w:line="300" w:lineRule="exact"/>
        <w:ind w:leftChars="222" w:left="686" w:hangingChars="100" w:hanging="220"/>
        <w:rPr>
          <w:rFonts w:hAnsiTheme="minorEastAsia"/>
          <w:sz w:val="22"/>
        </w:rPr>
      </w:pPr>
      <w:r w:rsidRPr="00E75599">
        <w:rPr>
          <w:rFonts w:hAnsiTheme="minorEastAsia" w:hint="eastAsia"/>
          <w:sz w:val="22"/>
        </w:rPr>
        <w:t xml:space="preserve">　　ただし、渡航費は、実際の予約時期など、様々な要因によって金額変動がありうるという特殊性に鑑み、金額の変動のみの場合、手続き・承認は不要としますので、特段の連絡は不要です。</w:t>
      </w:r>
    </w:p>
    <w:p w14:paraId="1C751DCD" w14:textId="77777777" w:rsidR="00E75599" w:rsidRPr="00E75599" w:rsidRDefault="00E75599" w:rsidP="00E75599">
      <w:pPr>
        <w:spacing w:line="300" w:lineRule="exact"/>
        <w:ind w:leftChars="222" w:left="686" w:hangingChars="100" w:hanging="220"/>
        <w:rPr>
          <w:rFonts w:hAnsiTheme="minorEastAsia"/>
          <w:sz w:val="22"/>
        </w:rPr>
      </w:pPr>
      <w:r w:rsidRPr="00E75599">
        <w:rPr>
          <w:rFonts w:hAnsiTheme="minorEastAsia" w:hint="eastAsia"/>
          <w:sz w:val="22"/>
        </w:rPr>
        <w:t xml:space="preserve">　　なお、その他の金額について、目安として科目（いずれか小さいほうの科目）20％以内の変更は、承認は不要としますが、事前に御相談をお願いします。</w:t>
      </w:r>
    </w:p>
    <w:p w14:paraId="5404FF83" w14:textId="77777777" w:rsidR="00E75599" w:rsidRPr="00E75599" w:rsidRDefault="00E75599" w:rsidP="00E75599">
      <w:pPr>
        <w:spacing w:line="300" w:lineRule="exact"/>
        <w:ind w:leftChars="222" w:left="686" w:hangingChars="100" w:hanging="220"/>
        <w:rPr>
          <w:rFonts w:hAnsiTheme="minorEastAsia"/>
          <w:sz w:val="22"/>
        </w:rPr>
      </w:pPr>
      <w:r w:rsidRPr="00E75599">
        <w:rPr>
          <w:rFonts w:hAnsiTheme="minorEastAsia" w:hint="eastAsia"/>
          <w:sz w:val="22"/>
        </w:rPr>
        <w:t xml:space="preserve">　　（交付決定額については、Ｑ㉒も参照ください。）</w:t>
      </w:r>
    </w:p>
    <w:p w14:paraId="5ECB2DB6" w14:textId="77777777" w:rsidR="00E75599" w:rsidRPr="00E75599" w:rsidRDefault="00E75599" w:rsidP="00E75599">
      <w:pPr>
        <w:spacing w:line="300" w:lineRule="exact"/>
        <w:ind w:leftChars="222" w:left="686" w:hangingChars="100" w:hanging="220"/>
        <w:rPr>
          <w:rFonts w:asciiTheme="majorEastAsia" w:eastAsiaTheme="majorEastAsia" w:hAnsiTheme="majorEastAsia"/>
          <w:sz w:val="22"/>
        </w:rPr>
      </w:pPr>
      <w:r w:rsidRPr="00E75599">
        <w:rPr>
          <w:rFonts w:asciiTheme="majorEastAsia" w:eastAsiaTheme="majorEastAsia" w:hAnsiTheme="majorEastAsia" w:hint="eastAsia"/>
          <w:sz w:val="22"/>
        </w:rPr>
        <w:t xml:space="preserve">　</w:t>
      </w:r>
    </w:p>
    <w:p w14:paraId="33A59940" w14:textId="77777777" w:rsidR="00E75599" w:rsidRPr="00E75599" w:rsidRDefault="00E75599" w:rsidP="00E75599">
      <w:pPr>
        <w:spacing w:line="300" w:lineRule="exact"/>
        <w:ind w:firstLineChars="200" w:firstLine="440"/>
        <w:rPr>
          <w:rFonts w:asciiTheme="majorEastAsia" w:eastAsiaTheme="majorEastAsia" w:hAnsiTheme="majorEastAsia"/>
          <w:sz w:val="22"/>
        </w:rPr>
      </w:pPr>
      <w:r w:rsidRPr="00E75599">
        <w:rPr>
          <w:rFonts w:asciiTheme="majorEastAsia" w:eastAsiaTheme="majorEastAsia" w:hAnsiTheme="majorEastAsia" w:hint="eastAsia"/>
          <w:sz w:val="22"/>
        </w:rPr>
        <w:lastRenderedPageBreak/>
        <w:t xml:space="preserve">Ｑ㉒　交付決定後に支出金額が増えた場合は、交付決定額は増えますか？　</w:t>
      </w:r>
    </w:p>
    <w:p w14:paraId="72F508EF" w14:textId="77777777" w:rsidR="00E75599" w:rsidRPr="00E75599" w:rsidRDefault="00E75599" w:rsidP="00E75599">
      <w:pPr>
        <w:spacing w:line="300" w:lineRule="exact"/>
        <w:ind w:firstLineChars="200" w:firstLine="440"/>
        <w:rPr>
          <w:rFonts w:hAnsiTheme="minorEastAsia"/>
          <w:sz w:val="22"/>
        </w:rPr>
      </w:pPr>
      <w:r w:rsidRPr="00E75599">
        <w:rPr>
          <w:rFonts w:hAnsiTheme="minorEastAsia" w:hint="eastAsia"/>
          <w:sz w:val="22"/>
        </w:rPr>
        <w:t>Ａ：原則、申請時点の金額が上限です。</w:t>
      </w:r>
    </w:p>
    <w:p w14:paraId="3D64AD1D" w14:textId="77777777" w:rsidR="00E75599" w:rsidRPr="00E75599" w:rsidRDefault="00E75599" w:rsidP="00E75599">
      <w:pPr>
        <w:spacing w:line="300" w:lineRule="exact"/>
        <w:ind w:leftChars="322" w:left="676" w:firstLineChars="100" w:firstLine="220"/>
        <w:rPr>
          <w:rFonts w:hAnsiTheme="minorEastAsia"/>
          <w:sz w:val="22"/>
        </w:rPr>
      </w:pPr>
      <w:r w:rsidRPr="00E75599">
        <w:rPr>
          <w:rFonts w:hAnsiTheme="minorEastAsia" w:hint="eastAsia"/>
          <w:sz w:val="22"/>
        </w:rPr>
        <w:t>なお、支出金額が減った場合は、減額となった補助対象経費に３分の１を乗じた額が、交付額になります。</w:t>
      </w:r>
    </w:p>
    <w:p w14:paraId="5A5207C7" w14:textId="77777777" w:rsidR="00E75599" w:rsidRPr="00E75599" w:rsidRDefault="00E75599" w:rsidP="00E75599">
      <w:pPr>
        <w:spacing w:line="300" w:lineRule="exact"/>
        <w:ind w:leftChars="322" w:left="676" w:firstLineChars="100" w:firstLine="220"/>
        <w:rPr>
          <w:rFonts w:hAnsiTheme="minorEastAsia"/>
          <w:sz w:val="22"/>
        </w:rPr>
      </w:pPr>
      <w:r w:rsidRPr="00E75599">
        <w:rPr>
          <w:rFonts w:hAnsiTheme="minorEastAsia" w:hint="eastAsia"/>
          <w:sz w:val="22"/>
        </w:rPr>
        <w:t>また、経費の内訳の変動については、事前の相談を必要としますが、渡航費については、手続き・承認は不要としているため、他の経費で減があった場合でも申請時点の金額を上限として計算し、合計額の補填対象となりませんので、事前に御留意ください。</w:t>
      </w:r>
    </w:p>
    <w:p w14:paraId="180139C2" w14:textId="77777777" w:rsidR="00E75599" w:rsidRPr="00E75599" w:rsidRDefault="00E75599" w:rsidP="00E75599">
      <w:pPr>
        <w:spacing w:line="300" w:lineRule="exact"/>
        <w:ind w:leftChars="322" w:left="676" w:firstLineChars="100" w:firstLine="220"/>
        <w:rPr>
          <w:rFonts w:hAnsiTheme="minorEastAsia"/>
          <w:sz w:val="22"/>
        </w:rPr>
      </w:pPr>
      <w:r w:rsidRPr="00E75599">
        <w:rPr>
          <w:rFonts w:hAnsiTheme="minorEastAsia" w:hint="eastAsia"/>
          <w:sz w:val="22"/>
        </w:rPr>
        <w:t>（p25「８　実績報告の審査・支払い」のとおり、補助金の確定額が交付決定額から減額となった場合は、「額の確定通知書」を送付します。）</w:t>
      </w:r>
    </w:p>
    <w:p w14:paraId="02118080" w14:textId="77777777" w:rsidR="00E75599" w:rsidRPr="00E75599" w:rsidRDefault="00E75599" w:rsidP="00E75599">
      <w:pPr>
        <w:spacing w:line="300" w:lineRule="exact"/>
        <w:rPr>
          <w:rFonts w:hAnsiTheme="minorEastAsia"/>
          <w:sz w:val="22"/>
        </w:rPr>
      </w:pPr>
    </w:p>
    <w:p w14:paraId="747B6ABD" w14:textId="77777777" w:rsidR="00E75599" w:rsidRPr="00E75599" w:rsidRDefault="00E75599" w:rsidP="00E75599">
      <w:pPr>
        <w:spacing w:line="300" w:lineRule="exact"/>
        <w:ind w:firstLineChars="200" w:firstLine="440"/>
        <w:rPr>
          <w:rFonts w:asciiTheme="majorEastAsia" w:eastAsiaTheme="majorEastAsia" w:hAnsiTheme="majorEastAsia"/>
          <w:sz w:val="22"/>
        </w:rPr>
      </w:pPr>
      <w:r w:rsidRPr="00E75599">
        <w:rPr>
          <w:rFonts w:asciiTheme="majorEastAsia" w:eastAsiaTheme="majorEastAsia" w:hAnsiTheme="majorEastAsia" w:hint="eastAsia"/>
          <w:sz w:val="22"/>
        </w:rPr>
        <w:t>Ｑ㉓　航空券などが、外貨建ての場合はどうすればよいでしょうか。</w:t>
      </w:r>
    </w:p>
    <w:p w14:paraId="3DBAD65D" w14:textId="77777777" w:rsidR="00E75599" w:rsidRPr="00E75599" w:rsidRDefault="00E75599" w:rsidP="00E75599">
      <w:pPr>
        <w:spacing w:line="300" w:lineRule="exact"/>
        <w:ind w:firstLineChars="200" w:firstLine="440"/>
        <w:rPr>
          <w:rFonts w:hAnsiTheme="minorEastAsia"/>
          <w:sz w:val="22"/>
        </w:rPr>
      </w:pPr>
      <w:r w:rsidRPr="00E75599">
        <w:rPr>
          <w:rFonts w:hAnsiTheme="minorEastAsia" w:hint="eastAsia"/>
          <w:sz w:val="22"/>
        </w:rPr>
        <w:t>Ａ：提出書類では、日本の通貨（円）で、かかる費用を提出いただく必要があります。</w:t>
      </w:r>
    </w:p>
    <w:p w14:paraId="43BE8860" w14:textId="77777777" w:rsidR="00E75599" w:rsidRPr="00E75599" w:rsidRDefault="00E75599" w:rsidP="00E75599">
      <w:pPr>
        <w:spacing w:line="300" w:lineRule="exact"/>
        <w:ind w:firstLineChars="200" w:firstLine="440"/>
        <w:rPr>
          <w:rFonts w:hAnsiTheme="minorEastAsia"/>
          <w:sz w:val="22"/>
        </w:rPr>
      </w:pPr>
      <w:r w:rsidRPr="00E75599">
        <w:rPr>
          <w:rFonts w:hAnsiTheme="minorEastAsia"/>
          <w:sz w:val="22"/>
        </w:rPr>
        <w:t xml:space="preserve"> </w:t>
      </w:r>
      <w:r w:rsidRPr="00E75599">
        <w:rPr>
          <w:rFonts w:hAnsiTheme="minorEastAsia" w:hint="eastAsia"/>
          <w:sz w:val="22"/>
        </w:rPr>
        <w:t xml:space="preserve">　 日本の通貨（円）で経費の算出をお願いします。実績報告時には、日本の通貨（円）にお</w:t>
      </w:r>
    </w:p>
    <w:p w14:paraId="7F829580" w14:textId="77777777" w:rsidR="00E75599" w:rsidRPr="00E75599" w:rsidRDefault="00E75599" w:rsidP="00E75599">
      <w:pPr>
        <w:spacing w:line="300" w:lineRule="exact"/>
        <w:ind w:firstLineChars="300" w:firstLine="660"/>
        <w:rPr>
          <w:rFonts w:hAnsiTheme="minorEastAsia"/>
          <w:sz w:val="22"/>
        </w:rPr>
      </w:pPr>
      <w:r w:rsidRPr="00E75599">
        <w:rPr>
          <w:rFonts w:hAnsiTheme="minorEastAsia" w:hint="eastAsia"/>
          <w:sz w:val="22"/>
        </w:rPr>
        <w:t>ける支出を証明いただく必要があるので御留意ください。</w:t>
      </w:r>
    </w:p>
    <w:p w14:paraId="31CB3F85" w14:textId="7D185ADC" w:rsidR="00CE1AEA" w:rsidRPr="00E75599" w:rsidRDefault="00CE1AEA" w:rsidP="00346BB6">
      <w:pPr>
        <w:spacing w:line="300" w:lineRule="exact"/>
        <w:ind w:leftChars="322" w:left="676" w:firstLineChars="100" w:firstLine="220"/>
        <w:rPr>
          <w:rFonts w:asciiTheme="majorEastAsia" w:eastAsiaTheme="majorEastAsia" w:hAnsiTheme="majorEastAsia"/>
          <w:sz w:val="22"/>
        </w:rPr>
      </w:pPr>
    </w:p>
    <w:sectPr w:rsidR="00CE1AEA" w:rsidRPr="00E75599" w:rsidSect="00796777">
      <w:headerReference w:type="default" r:id="rId20"/>
      <w:footerReference w:type="default" r:id="rId21"/>
      <w:headerReference w:type="first" r:id="rId22"/>
      <w:pgSz w:w="11906" w:h="16838" w:code="9"/>
      <w:pgMar w:top="1134" w:right="1134" w:bottom="1134" w:left="1134" w:header="851" w:footer="567" w:gutter="0"/>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AC53" w14:textId="77777777" w:rsidR="00E75599" w:rsidRDefault="00E75599" w:rsidP="00FF4272">
      <w:r>
        <w:separator/>
      </w:r>
    </w:p>
  </w:endnote>
  <w:endnote w:type="continuationSeparator" w:id="0">
    <w:p w14:paraId="24644973" w14:textId="77777777" w:rsidR="00E75599" w:rsidRDefault="00E75599" w:rsidP="00FF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Generic3-Regular">
    <w:altName w:val="游ゴシック"/>
    <w:panose1 w:val="00000000000000000000"/>
    <w:charset w:val="80"/>
    <w:family w:val="auto"/>
    <w:notTrueType/>
    <w:pitch w:val="default"/>
    <w:sig w:usb0="00000001"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0647" w14:textId="69CCB089" w:rsidR="00E75599" w:rsidRDefault="00F2781E" w:rsidP="00A77B2F">
    <w:pPr>
      <w:pStyle w:val="a6"/>
      <w:jc w:val="center"/>
    </w:pPr>
    <w:sdt>
      <w:sdtPr>
        <w:id w:val="-419186304"/>
        <w:docPartObj>
          <w:docPartGallery w:val="Page Numbers (Bottom of Page)"/>
          <w:docPartUnique/>
        </w:docPartObj>
      </w:sdtPr>
      <w:sdtEndPr/>
      <w:sdtContent>
        <w:r w:rsidR="00E75599">
          <w:fldChar w:fldCharType="begin"/>
        </w:r>
        <w:r w:rsidR="00E75599">
          <w:instrText>PAGE   \* MERGEFORMAT</w:instrText>
        </w:r>
        <w:r w:rsidR="00E75599">
          <w:fldChar w:fldCharType="separate"/>
        </w:r>
        <w:r w:rsidR="00C26A87" w:rsidRPr="00C26A87">
          <w:rPr>
            <w:noProof/>
            <w:lang w:val="ja-JP"/>
          </w:rPr>
          <w:t>16</w:t>
        </w:r>
        <w:r w:rsidR="00E75599">
          <w:fldChar w:fldCharType="end"/>
        </w:r>
      </w:sdtContent>
    </w:sdt>
  </w:p>
  <w:p w14:paraId="222CC2DD" w14:textId="77777777" w:rsidR="00E75599" w:rsidRDefault="00E7559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802468"/>
      <w:docPartObj>
        <w:docPartGallery w:val="Page Numbers (Bottom of Page)"/>
        <w:docPartUnique/>
      </w:docPartObj>
    </w:sdtPr>
    <w:sdtEndPr/>
    <w:sdtContent>
      <w:p w14:paraId="7F2BB88B" w14:textId="570BA55C" w:rsidR="00E75599" w:rsidRDefault="00E75599" w:rsidP="00A85424">
        <w:pPr>
          <w:pStyle w:val="a6"/>
          <w:jc w:val="center"/>
        </w:pPr>
        <w:r>
          <w:fldChar w:fldCharType="begin"/>
        </w:r>
        <w:r>
          <w:instrText>PAGE   \* MERGEFORMAT</w:instrText>
        </w:r>
        <w:r>
          <w:fldChar w:fldCharType="separate"/>
        </w:r>
        <w:r w:rsidR="00C26A87" w:rsidRPr="00C26A87">
          <w:rPr>
            <w:noProof/>
            <w:lang w:val="ja-JP"/>
          </w:rPr>
          <w:t>17</w:t>
        </w:r>
        <w:r>
          <w:fldChar w:fldCharType="end"/>
        </w:r>
      </w:p>
    </w:sdtContent>
  </w:sdt>
  <w:p w14:paraId="4B53AE59" w14:textId="77777777" w:rsidR="00E75599" w:rsidRDefault="00E7559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74378"/>
      <w:docPartObj>
        <w:docPartGallery w:val="Page Numbers (Bottom of Page)"/>
        <w:docPartUnique/>
      </w:docPartObj>
    </w:sdtPr>
    <w:sdtEndPr/>
    <w:sdtContent>
      <w:p w14:paraId="171F2428" w14:textId="0339E628" w:rsidR="00E75599" w:rsidRDefault="00E75599" w:rsidP="00A77B2F">
        <w:pPr>
          <w:pStyle w:val="a6"/>
          <w:jc w:val="center"/>
        </w:pPr>
        <w:r>
          <w:fldChar w:fldCharType="begin"/>
        </w:r>
        <w:r>
          <w:instrText>PAGE   \* MERGEFORMAT</w:instrText>
        </w:r>
        <w:r>
          <w:fldChar w:fldCharType="separate"/>
        </w:r>
        <w:r w:rsidR="00C26A87" w:rsidRPr="00C26A87">
          <w:rPr>
            <w:noProof/>
            <w:lang w:val="ja-JP"/>
          </w:rPr>
          <w:t>20</w:t>
        </w:r>
        <w:r>
          <w:fldChar w:fldCharType="end"/>
        </w:r>
      </w:p>
    </w:sdtContent>
  </w:sdt>
  <w:p w14:paraId="20BAE208" w14:textId="77777777" w:rsidR="00E75599" w:rsidRDefault="00E755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9C37" w14:textId="77777777" w:rsidR="00E75599" w:rsidRDefault="00E75599" w:rsidP="00FF4272">
      <w:r>
        <w:separator/>
      </w:r>
    </w:p>
  </w:footnote>
  <w:footnote w:type="continuationSeparator" w:id="0">
    <w:p w14:paraId="53CCD41E" w14:textId="77777777" w:rsidR="00E75599" w:rsidRDefault="00E75599" w:rsidP="00FF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030B" w14:textId="77777777" w:rsidR="00E75599" w:rsidRPr="00AE294D" w:rsidRDefault="00E75599" w:rsidP="00AE294D">
    <w:pPr>
      <w:pStyle w:val="a4"/>
      <w:jc w:val="center"/>
      <w:rPr>
        <w:rFonts w:ascii="ＭＳ ゴシック" w:eastAsia="ＭＳ ゴシック" w:hAnsi="ＭＳ ゴシック"/>
        <w:b/>
        <w:sz w:val="40"/>
        <w:szCs w:val="40"/>
      </w:rPr>
    </w:pPr>
    <w:r>
      <w:rPr>
        <w:rFonts w:ascii="ＭＳ ゴシック" w:eastAsia="ＭＳ ゴシック" w:hAnsi="ＭＳ ゴシック" w:hint="eastAsia"/>
        <w:b/>
        <w:sz w:val="40"/>
        <w:szCs w:val="4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45E3" w14:textId="77777777" w:rsidR="00E75599" w:rsidRPr="00AE294D" w:rsidRDefault="00E75599" w:rsidP="00AE294D">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6318D" w14:textId="77777777" w:rsidR="00E75599" w:rsidRPr="00E94F52" w:rsidRDefault="00E75599" w:rsidP="00E94F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B33"/>
    <w:multiLevelType w:val="hybridMultilevel"/>
    <w:tmpl w:val="0C22EAC2"/>
    <w:lvl w:ilvl="0" w:tplc="DA58E53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E97166"/>
    <w:multiLevelType w:val="multilevel"/>
    <w:tmpl w:val="3F809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54F2C"/>
    <w:multiLevelType w:val="hybridMultilevel"/>
    <w:tmpl w:val="4050ADEE"/>
    <w:lvl w:ilvl="0" w:tplc="88A81A0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0E4D4B41"/>
    <w:multiLevelType w:val="hybridMultilevel"/>
    <w:tmpl w:val="3168C410"/>
    <w:lvl w:ilvl="0" w:tplc="22AA5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313A17"/>
    <w:multiLevelType w:val="hybridMultilevel"/>
    <w:tmpl w:val="9A88F7A6"/>
    <w:lvl w:ilvl="0" w:tplc="6BA63B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23CD6"/>
    <w:multiLevelType w:val="hybridMultilevel"/>
    <w:tmpl w:val="061A6586"/>
    <w:lvl w:ilvl="0" w:tplc="F618B7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7921FA"/>
    <w:multiLevelType w:val="hybridMultilevel"/>
    <w:tmpl w:val="AF166250"/>
    <w:lvl w:ilvl="0" w:tplc="14A415E6">
      <w:start w:val="1"/>
      <w:numFmt w:val="decimalEnclosedCircle"/>
      <w:lvlText w:val="%1"/>
      <w:lvlJc w:val="left"/>
      <w:pPr>
        <w:ind w:left="360" w:hanging="360"/>
      </w:pPr>
      <w:rPr>
        <w:rFonts w:asciiTheme="majorEastAsia" w:eastAsiaTheme="majorEastAsia" w:hAnsiTheme="majorEastAsia"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184B03"/>
    <w:multiLevelType w:val="hybridMultilevel"/>
    <w:tmpl w:val="A288A73A"/>
    <w:lvl w:ilvl="0" w:tplc="E96EC456">
      <w:start w:val="1"/>
      <w:numFmt w:val="decimal"/>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C8846D5"/>
    <w:multiLevelType w:val="hybridMultilevel"/>
    <w:tmpl w:val="E03A91CC"/>
    <w:lvl w:ilvl="0" w:tplc="5F12AD0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C8F5263"/>
    <w:multiLevelType w:val="hybridMultilevel"/>
    <w:tmpl w:val="BFB86A18"/>
    <w:lvl w:ilvl="0" w:tplc="DCD08FD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B67AD9"/>
    <w:multiLevelType w:val="hybridMultilevel"/>
    <w:tmpl w:val="4C2E0D9A"/>
    <w:lvl w:ilvl="0" w:tplc="04090009">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11" w15:restartNumberingAfterBreak="0">
    <w:nsid w:val="27A229D9"/>
    <w:multiLevelType w:val="hybridMultilevel"/>
    <w:tmpl w:val="95A6706A"/>
    <w:lvl w:ilvl="0" w:tplc="0E1E0C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353B57"/>
    <w:multiLevelType w:val="hybridMultilevel"/>
    <w:tmpl w:val="17069E06"/>
    <w:lvl w:ilvl="0" w:tplc="E64CB390">
      <w:start w:val="1"/>
      <w:numFmt w:val="decimalEnclosedCircle"/>
      <w:lvlText w:val="「%1"/>
      <w:lvlJc w:val="left"/>
      <w:pPr>
        <w:ind w:left="420" w:hanging="420"/>
      </w:pPr>
      <w:rPr>
        <w:rFonts w:asciiTheme="minorEastAsia" w:eastAsiaTheme="minorEastAsia" w:hAnsiTheme="minorEastAsia" w:hint="default"/>
        <w:color w:val="000000" w:themeColor="text1"/>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177C8D"/>
    <w:multiLevelType w:val="hybridMultilevel"/>
    <w:tmpl w:val="2BACB706"/>
    <w:lvl w:ilvl="0" w:tplc="9DDA537C">
      <w:start w:val="1"/>
      <w:numFmt w:val="decimal"/>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2F4519B4"/>
    <w:multiLevelType w:val="hybridMultilevel"/>
    <w:tmpl w:val="DD00D7BC"/>
    <w:lvl w:ilvl="0" w:tplc="E56632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294314"/>
    <w:multiLevelType w:val="hybridMultilevel"/>
    <w:tmpl w:val="2E82B018"/>
    <w:lvl w:ilvl="0" w:tplc="10BC553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3335BAE"/>
    <w:multiLevelType w:val="hybridMultilevel"/>
    <w:tmpl w:val="CE10E4B8"/>
    <w:lvl w:ilvl="0" w:tplc="187E0E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8432F9"/>
    <w:multiLevelType w:val="hybridMultilevel"/>
    <w:tmpl w:val="5CC69A74"/>
    <w:lvl w:ilvl="0" w:tplc="45343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B4510F"/>
    <w:multiLevelType w:val="hybridMultilevel"/>
    <w:tmpl w:val="575A6EA8"/>
    <w:lvl w:ilvl="0" w:tplc="4EC0A7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EB0716"/>
    <w:multiLevelType w:val="hybridMultilevel"/>
    <w:tmpl w:val="44E6B64A"/>
    <w:lvl w:ilvl="0" w:tplc="62001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B57E9C"/>
    <w:multiLevelType w:val="hybridMultilevel"/>
    <w:tmpl w:val="2676D710"/>
    <w:lvl w:ilvl="0" w:tplc="9E4E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FE7506"/>
    <w:multiLevelType w:val="hybridMultilevel"/>
    <w:tmpl w:val="5D8A0EB0"/>
    <w:lvl w:ilvl="0" w:tplc="2E889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8AE51BA"/>
    <w:multiLevelType w:val="hybridMultilevel"/>
    <w:tmpl w:val="560C9A98"/>
    <w:lvl w:ilvl="0" w:tplc="5BC60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2E216A"/>
    <w:multiLevelType w:val="hybridMultilevel"/>
    <w:tmpl w:val="A6269A62"/>
    <w:lvl w:ilvl="0" w:tplc="8D4AEE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790C8E"/>
    <w:multiLevelType w:val="hybridMultilevel"/>
    <w:tmpl w:val="B008A9D8"/>
    <w:lvl w:ilvl="0" w:tplc="91BAF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995813"/>
    <w:multiLevelType w:val="hybridMultilevel"/>
    <w:tmpl w:val="E300045E"/>
    <w:lvl w:ilvl="0" w:tplc="B120A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40B4322"/>
    <w:multiLevelType w:val="hybridMultilevel"/>
    <w:tmpl w:val="528079B6"/>
    <w:lvl w:ilvl="0" w:tplc="BEF65542">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64222D"/>
    <w:multiLevelType w:val="multilevel"/>
    <w:tmpl w:val="91B2D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B4286"/>
    <w:multiLevelType w:val="hybridMultilevel"/>
    <w:tmpl w:val="7778DA4A"/>
    <w:lvl w:ilvl="0" w:tplc="AB78B2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DF5B11"/>
    <w:multiLevelType w:val="multilevel"/>
    <w:tmpl w:val="C638088E"/>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7"/>
      <w:numFmt w:val="decimal"/>
      <w:lvlText w:val="%3."/>
      <w:lvlJc w:val="left"/>
      <w:pPr>
        <w:ind w:left="709" w:hanging="709"/>
      </w:pPr>
      <w:rPr>
        <w:rFonts w:hint="eastAsia"/>
        <w:b/>
      </w:rPr>
    </w:lvl>
    <w:lvl w:ilvl="3">
      <w:start w:val="1"/>
      <w:numFmt w:val="decimal"/>
      <w:lvlText w:val="%4)"/>
      <w:lvlJc w:val="left"/>
      <w:pPr>
        <w:ind w:left="851" w:hanging="851"/>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lvlText w:val="(%5)"/>
      <w:lvlJc w:val="left"/>
      <w:pPr>
        <w:ind w:left="992" w:hanging="992"/>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lvlText w:val="%6."/>
      <w:lvlJc w:val="right"/>
      <w:pPr>
        <w:ind w:left="1134" w:hanging="1134"/>
      </w:pPr>
      <w:rPr>
        <w:rFonts w:hint="eastAsia"/>
      </w:rPr>
    </w:lvl>
    <w:lvl w:ilvl="6">
      <w:start w:val="1"/>
      <w:numFmt w:val="decimal"/>
      <w:pStyle w:val="7"/>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7C842F0D"/>
    <w:multiLevelType w:val="hybridMultilevel"/>
    <w:tmpl w:val="4300BA68"/>
    <w:lvl w:ilvl="0" w:tplc="C1C4FAB2">
      <w:start w:val="1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CA46E3A"/>
    <w:multiLevelType w:val="hybridMultilevel"/>
    <w:tmpl w:val="AE06D0EC"/>
    <w:lvl w:ilvl="0" w:tplc="5C440B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5636492">
    <w:abstractNumId w:val="2"/>
  </w:num>
  <w:num w:numId="2" w16cid:durableId="2013334880">
    <w:abstractNumId w:val="5"/>
  </w:num>
  <w:num w:numId="3" w16cid:durableId="486823687">
    <w:abstractNumId w:val="16"/>
  </w:num>
  <w:num w:numId="4" w16cid:durableId="234632567">
    <w:abstractNumId w:val="12"/>
  </w:num>
  <w:num w:numId="5" w16cid:durableId="2093504911">
    <w:abstractNumId w:val="31"/>
  </w:num>
  <w:num w:numId="6" w16cid:durableId="741175675">
    <w:abstractNumId w:val="0"/>
  </w:num>
  <w:num w:numId="7" w16cid:durableId="1804426122">
    <w:abstractNumId w:val="22"/>
  </w:num>
  <w:num w:numId="8" w16cid:durableId="347370157">
    <w:abstractNumId w:val="28"/>
  </w:num>
  <w:num w:numId="9" w16cid:durableId="1246763826">
    <w:abstractNumId w:val="20"/>
  </w:num>
  <w:num w:numId="10" w16cid:durableId="1807353243">
    <w:abstractNumId w:val="19"/>
  </w:num>
  <w:num w:numId="11" w16cid:durableId="710544456">
    <w:abstractNumId w:val="10"/>
  </w:num>
  <w:num w:numId="12" w16cid:durableId="1204056348">
    <w:abstractNumId w:val="3"/>
  </w:num>
  <w:num w:numId="13" w16cid:durableId="1529560747">
    <w:abstractNumId w:val="4"/>
  </w:num>
  <w:num w:numId="14" w16cid:durableId="1710566414">
    <w:abstractNumId w:val="11"/>
  </w:num>
  <w:num w:numId="15" w16cid:durableId="2131166125">
    <w:abstractNumId w:val="18"/>
  </w:num>
  <w:num w:numId="16" w16cid:durableId="7946604">
    <w:abstractNumId w:val="23"/>
  </w:num>
  <w:num w:numId="17" w16cid:durableId="1131511695">
    <w:abstractNumId w:val="17"/>
  </w:num>
  <w:num w:numId="18" w16cid:durableId="281110479">
    <w:abstractNumId w:val="24"/>
  </w:num>
  <w:num w:numId="19" w16cid:durableId="2100641777">
    <w:abstractNumId w:val="21"/>
  </w:num>
  <w:num w:numId="20" w16cid:durableId="1769547027">
    <w:abstractNumId w:val="25"/>
  </w:num>
  <w:num w:numId="21" w16cid:durableId="276259198">
    <w:abstractNumId w:val="26"/>
  </w:num>
  <w:num w:numId="22" w16cid:durableId="1406957344">
    <w:abstractNumId w:val="13"/>
  </w:num>
  <w:num w:numId="23" w16cid:durableId="1317538929">
    <w:abstractNumId w:val="7"/>
  </w:num>
  <w:num w:numId="24" w16cid:durableId="312829385">
    <w:abstractNumId w:val="14"/>
  </w:num>
  <w:num w:numId="25" w16cid:durableId="1786730913">
    <w:abstractNumId w:val="6"/>
  </w:num>
  <w:num w:numId="26" w16cid:durableId="2026783434">
    <w:abstractNumId w:val="30"/>
  </w:num>
  <w:num w:numId="27" w16cid:durableId="717628680">
    <w:abstractNumId w:val="9"/>
  </w:num>
  <w:num w:numId="28" w16cid:durableId="233124564">
    <w:abstractNumId w:val="8"/>
  </w:num>
  <w:num w:numId="29" w16cid:durableId="591202665">
    <w:abstractNumId w:val="29"/>
  </w:num>
  <w:num w:numId="30" w16cid:durableId="2359455">
    <w:abstractNumId w:val="15"/>
  </w:num>
  <w:num w:numId="31" w16cid:durableId="35012007">
    <w:abstractNumId w:val="27"/>
  </w:num>
  <w:num w:numId="32" w16cid:durableId="11933760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県樋口">
    <w15:presenceInfo w15:providerId="None" w15:userId="県樋口"/>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trackRevisions/>
  <w:defaultTabStop w:val="840"/>
  <w:drawingGridHorizontalSpacing w:val="105"/>
  <w:drawingGridVerticalSpacing w:val="150"/>
  <w:displayHorizontalDrawingGridEvery w:val="0"/>
  <w:displayVerticalDrawingGridEvery w:val="2"/>
  <w:characterSpacingControl w:val="compressPunctuation"/>
  <w:hdrShapeDefaults>
    <o:shapedefaults v:ext="edit" spidmax="202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181"/>
    <w:rsid w:val="00000314"/>
    <w:rsid w:val="000004D3"/>
    <w:rsid w:val="0000069C"/>
    <w:rsid w:val="00000B64"/>
    <w:rsid w:val="00001A8C"/>
    <w:rsid w:val="00001CBC"/>
    <w:rsid w:val="00001CFB"/>
    <w:rsid w:val="00001DFD"/>
    <w:rsid w:val="000027BD"/>
    <w:rsid w:val="000027C2"/>
    <w:rsid w:val="00002B56"/>
    <w:rsid w:val="00002D4A"/>
    <w:rsid w:val="00003796"/>
    <w:rsid w:val="00003D04"/>
    <w:rsid w:val="00004695"/>
    <w:rsid w:val="00005266"/>
    <w:rsid w:val="000052C3"/>
    <w:rsid w:val="00005DED"/>
    <w:rsid w:val="0000620D"/>
    <w:rsid w:val="000071E2"/>
    <w:rsid w:val="00007473"/>
    <w:rsid w:val="00007857"/>
    <w:rsid w:val="00007E9F"/>
    <w:rsid w:val="0001103B"/>
    <w:rsid w:val="00011449"/>
    <w:rsid w:val="00011C41"/>
    <w:rsid w:val="00011E78"/>
    <w:rsid w:val="00011FBE"/>
    <w:rsid w:val="00012A11"/>
    <w:rsid w:val="00012D4F"/>
    <w:rsid w:val="0001300F"/>
    <w:rsid w:val="000137B4"/>
    <w:rsid w:val="00013CEA"/>
    <w:rsid w:val="00013EA3"/>
    <w:rsid w:val="000144B8"/>
    <w:rsid w:val="000159A9"/>
    <w:rsid w:val="00015A77"/>
    <w:rsid w:val="00015D49"/>
    <w:rsid w:val="00015D95"/>
    <w:rsid w:val="00016D36"/>
    <w:rsid w:val="0001702A"/>
    <w:rsid w:val="00017779"/>
    <w:rsid w:val="000204E2"/>
    <w:rsid w:val="000209AE"/>
    <w:rsid w:val="00021CE0"/>
    <w:rsid w:val="0002218D"/>
    <w:rsid w:val="00022FB4"/>
    <w:rsid w:val="0002301B"/>
    <w:rsid w:val="00023176"/>
    <w:rsid w:val="00023571"/>
    <w:rsid w:val="00023734"/>
    <w:rsid w:val="0002425C"/>
    <w:rsid w:val="00024B59"/>
    <w:rsid w:val="00025C42"/>
    <w:rsid w:val="00025E48"/>
    <w:rsid w:val="00026296"/>
    <w:rsid w:val="00026A1D"/>
    <w:rsid w:val="00026DE7"/>
    <w:rsid w:val="0002730B"/>
    <w:rsid w:val="00027A2C"/>
    <w:rsid w:val="00027B1A"/>
    <w:rsid w:val="00030057"/>
    <w:rsid w:val="000301F1"/>
    <w:rsid w:val="0003138A"/>
    <w:rsid w:val="000315CE"/>
    <w:rsid w:val="000316CA"/>
    <w:rsid w:val="00031A04"/>
    <w:rsid w:val="00031D8C"/>
    <w:rsid w:val="00032AD2"/>
    <w:rsid w:val="0003355A"/>
    <w:rsid w:val="00033906"/>
    <w:rsid w:val="00033C06"/>
    <w:rsid w:val="000344EF"/>
    <w:rsid w:val="0003470A"/>
    <w:rsid w:val="000355F7"/>
    <w:rsid w:val="00035B23"/>
    <w:rsid w:val="000372A4"/>
    <w:rsid w:val="00037413"/>
    <w:rsid w:val="00037845"/>
    <w:rsid w:val="00037BAF"/>
    <w:rsid w:val="00037D5B"/>
    <w:rsid w:val="00037FFE"/>
    <w:rsid w:val="000406B2"/>
    <w:rsid w:val="00040BB8"/>
    <w:rsid w:val="00040C41"/>
    <w:rsid w:val="00040FBA"/>
    <w:rsid w:val="0004149A"/>
    <w:rsid w:val="000414A2"/>
    <w:rsid w:val="000415B9"/>
    <w:rsid w:val="00041972"/>
    <w:rsid w:val="0004227C"/>
    <w:rsid w:val="0004231F"/>
    <w:rsid w:val="000424D1"/>
    <w:rsid w:val="000429E9"/>
    <w:rsid w:val="00042C4A"/>
    <w:rsid w:val="00042CB9"/>
    <w:rsid w:val="000431FA"/>
    <w:rsid w:val="00043710"/>
    <w:rsid w:val="00043A01"/>
    <w:rsid w:val="00044488"/>
    <w:rsid w:val="00045384"/>
    <w:rsid w:val="00045A43"/>
    <w:rsid w:val="00045AB2"/>
    <w:rsid w:val="00047688"/>
    <w:rsid w:val="00047969"/>
    <w:rsid w:val="00047E3A"/>
    <w:rsid w:val="00050165"/>
    <w:rsid w:val="00050858"/>
    <w:rsid w:val="00050E52"/>
    <w:rsid w:val="00050ED3"/>
    <w:rsid w:val="0005129B"/>
    <w:rsid w:val="00051BBD"/>
    <w:rsid w:val="00051F6B"/>
    <w:rsid w:val="00052552"/>
    <w:rsid w:val="000526F7"/>
    <w:rsid w:val="00052D71"/>
    <w:rsid w:val="00052E21"/>
    <w:rsid w:val="0005309C"/>
    <w:rsid w:val="000533E2"/>
    <w:rsid w:val="000533EB"/>
    <w:rsid w:val="00053A6F"/>
    <w:rsid w:val="00054306"/>
    <w:rsid w:val="00054702"/>
    <w:rsid w:val="000548A3"/>
    <w:rsid w:val="000554F7"/>
    <w:rsid w:val="00057686"/>
    <w:rsid w:val="000602F7"/>
    <w:rsid w:val="0006083D"/>
    <w:rsid w:val="000614D3"/>
    <w:rsid w:val="00061EF7"/>
    <w:rsid w:val="00061F32"/>
    <w:rsid w:val="000623AF"/>
    <w:rsid w:val="00062E09"/>
    <w:rsid w:val="0006358E"/>
    <w:rsid w:val="0006381F"/>
    <w:rsid w:val="00063921"/>
    <w:rsid w:val="0006419C"/>
    <w:rsid w:val="00064347"/>
    <w:rsid w:val="00064455"/>
    <w:rsid w:val="00064B2F"/>
    <w:rsid w:val="000656DA"/>
    <w:rsid w:val="000656DE"/>
    <w:rsid w:val="000662FD"/>
    <w:rsid w:val="00066B63"/>
    <w:rsid w:val="00066CBF"/>
    <w:rsid w:val="00066E6D"/>
    <w:rsid w:val="00067457"/>
    <w:rsid w:val="00067B91"/>
    <w:rsid w:val="00070DC7"/>
    <w:rsid w:val="0007218F"/>
    <w:rsid w:val="00072252"/>
    <w:rsid w:val="00072734"/>
    <w:rsid w:val="00072E03"/>
    <w:rsid w:val="00072E96"/>
    <w:rsid w:val="000730FC"/>
    <w:rsid w:val="000738CA"/>
    <w:rsid w:val="00073AE3"/>
    <w:rsid w:val="000742EC"/>
    <w:rsid w:val="00075187"/>
    <w:rsid w:val="00075D80"/>
    <w:rsid w:val="00076038"/>
    <w:rsid w:val="000761C8"/>
    <w:rsid w:val="0007649D"/>
    <w:rsid w:val="00076C1C"/>
    <w:rsid w:val="00076E86"/>
    <w:rsid w:val="00077773"/>
    <w:rsid w:val="000810F3"/>
    <w:rsid w:val="00081629"/>
    <w:rsid w:val="00081BA9"/>
    <w:rsid w:val="00081D02"/>
    <w:rsid w:val="00081DBB"/>
    <w:rsid w:val="0008208D"/>
    <w:rsid w:val="00082760"/>
    <w:rsid w:val="0008291B"/>
    <w:rsid w:val="00082971"/>
    <w:rsid w:val="00082C25"/>
    <w:rsid w:val="00082F42"/>
    <w:rsid w:val="00083403"/>
    <w:rsid w:val="00083592"/>
    <w:rsid w:val="000838E9"/>
    <w:rsid w:val="00084036"/>
    <w:rsid w:val="00084144"/>
    <w:rsid w:val="00084693"/>
    <w:rsid w:val="0008474E"/>
    <w:rsid w:val="000853C6"/>
    <w:rsid w:val="00085CD4"/>
    <w:rsid w:val="00086354"/>
    <w:rsid w:val="000868E8"/>
    <w:rsid w:val="0009092B"/>
    <w:rsid w:val="00090F62"/>
    <w:rsid w:val="0009116D"/>
    <w:rsid w:val="000914B1"/>
    <w:rsid w:val="000916A4"/>
    <w:rsid w:val="000918F4"/>
    <w:rsid w:val="00091933"/>
    <w:rsid w:val="00091EEB"/>
    <w:rsid w:val="00092052"/>
    <w:rsid w:val="0009268F"/>
    <w:rsid w:val="00092969"/>
    <w:rsid w:val="00092E36"/>
    <w:rsid w:val="00092F63"/>
    <w:rsid w:val="00093032"/>
    <w:rsid w:val="00093092"/>
    <w:rsid w:val="00093938"/>
    <w:rsid w:val="00093A75"/>
    <w:rsid w:val="00094428"/>
    <w:rsid w:val="000947C5"/>
    <w:rsid w:val="000947F9"/>
    <w:rsid w:val="00094A52"/>
    <w:rsid w:val="00094A54"/>
    <w:rsid w:val="00094AD1"/>
    <w:rsid w:val="00094D4A"/>
    <w:rsid w:val="00094F18"/>
    <w:rsid w:val="000950C7"/>
    <w:rsid w:val="00095381"/>
    <w:rsid w:val="000954AC"/>
    <w:rsid w:val="00095679"/>
    <w:rsid w:val="00095817"/>
    <w:rsid w:val="0009585F"/>
    <w:rsid w:val="00095B65"/>
    <w:rsid w:val="00095BEA"/>
    <w:rsid w:val="0009617F"/>
    <w:rsid w:val="000A05AD"/>
    <w:rsid w:val="000A2495"/>
    <w:rsid w:val="000A2C57"/>
    <w:rsid w:val="000A3E3A"/>
    <w:rsid w:val="000A3FD4"/>
    <w:rsid w:val="000A4FFB"/>
    <w:rsid w:val="000A595B"/>
    <w:rsid w:val="000A5DA0"/>
    <w:rsid w:val="000A73C9"/>
    <w:rsid w:val="000A7407"/>
    <w:rsid w:val="000A7E65"/>
    <w:rsid w:val="000A7F64"/>
    <w:rsid w:val="000B00C2"/>
    <w:rsid w:val="000B0296"/>
    <w:rsid w:val="000B17D6"/>
    <w:rsid w:val="000B1A1D"/>
    <w:rsid w:val="000B2158"/>
    <w:rsid w:val="000B2C69"/>
    <w:rsid w:val="000B2F2A"/>
    <w:rsid w:val="000B3128"/>
    <w:rsid w:val="000B39DF"/>
    <w:rsid w:val="000B3E34"/>
    <w:rsid w:val="000B42F9"/>
    <w:rsid w:val="000B4950"/>
    <w:rsid w:val="000B4D3C"/>
    <w:rsid w:val="000B4D51"/>
    <w:rsid w:val="000B50F5"/>
    <w:rsid w:val="000B51A4"/>
    <w:rsid w:val="000B5464"/>
    <w:rsid w:val="000B552C"/>
    <w:rsid w:val="000B5DBD"/>
    <w:rsid w:val="000B5E7C"/>
    <w:rsid w:val="000B667D"/>
    <w:rsid w:val="000B68BE"/>
    <w:rsid w:val="000B6D8D"/>
    <w:rsid w:val="000B6E84"/>
    <w:rsid w:val="000B6FF4"/>
    <w:rsid w:val="000B71F1"/>
    <w:rsid w:val="000B726C"/>
    <w:rsid w:val="000C056A"/>
    <w:rsid w:val="000C131E"/>
    <w:rsid w:val="000C1684"/>
    <w:rsid w:val="000C1FC9"/>
    <w:rsid w:val="000C299A"/>
    <w:rsid w:val="000C3197"/>
    <w:rsid w:val="000C3801"/>
    <w:rsid w:val="000C3820"/>
    <w:rsid w:val="000C3A11"/>
    <w:rsid w:val="000C47E5"/>
    <w:rsid w:val="000C4DC6"/>
    <w:rsid w:val="000C619E"/>
    <w:rsid w:val="000C79B9"/>
    <w:rsid w:val="000D0280"/>
    <w:rsid w:val="000D07E8"/>
    <w:rsid w:val="000D0888"/>
    <w:rsid w:val="000D09AB"/>
    <w:rsid w:val="000D10E9"/>
    <w:rsid w:val="000D2558"/>
    <w:rsid w:val="000D3209"/>
    <w:rsid w:val="000D3586"/>
    <w:rsid w:val="000D39D3"/>
    <w:rsid w:val="000D404E"/>
    <w:rsid w:val="000D405A"/>
    <w:rsid w:val="000D4126"/>
    <w:rsid w:val="000D50E3"/>
    <w:rsid w:val="000D52FD"/>
    <w:rsid w:val="000D561E"/>
    <w:rsid w:val="000D5B62"/>
    <w:rsid w:val="000D5E1F"/>
    <w:rsid w:val="000D64B6"/>
    <w:rsid w:val="000D6FD6"/>
    <w:rsid w:val="000E0619"/>
    <w:rsid w:val="000E0D34"/>
    <w:rsid w:val="000E0E64"/>
    <w:rsid w:val="000E0F39"/>
    <w:rsid w:val="000E2021"/>
    <w:rsid w:val="000E2DED"/>
    <w:rsid w:val="000E2FD5"/>
    <w:rsid w:val="000E31A6"/>
    <w:rsid w:val="000E334B"/>
    <w:rsid w:val="000E33C5"/>
    <w:rsid w:val="000E34BE"/>
    <w:rsid w:val="000E3759"/>
    <w:rsid w:val="000E4202"/>
    <w:rsid w:val="000E44D4"/>
    <w:rsid w:val="000E4B86"/>
    <w:rsid w:val="000E55BA"/>
    <w:rsid w:val="000E58D5"/>
    <w:rsid w:val="000E5A63"/>
    <w:rsid w:val="000E6348"/>
    <w:rsid w:val="000E7D37"/>
    <w:rsid w:val="000F0673"/>
    <w:rsid w:val="000F097F"/>
    <w:rsid w:val="000F0A4C"/>
    <w:rsid w:val="000F0EBA"/>
    <w:rsid w:val="000F1086"/>
    <w:rsid w:val="000F1440"/>
    <w:rsid w:val="000F38C8"/>
    <w:rsid w:val="000F400D"/>
    <w:rsid w:val="000F4718"/>
    <w:rsid w:val="000F4CCD"/>
    <w:rsid w:val="000F51D6"/>
    <w:rsid w:val="000F5452"/>
    <w:rsid w:val="000F5A64"/>
    <w:rsid w:val="000F64C4"/>
    <w:rsid w:val="00100162"/>
    <w:rsid w:val="00100478"/>
    <w:rsid w:val="00100A30"/>
    <w:rsid w:val="00100BE4"/>
    <w:rsid w:val="0010151B"/>
    <w:rsid w:val="00101912"/>
    <w:rsid w:val="00101BBE"/>
    <w:rsid w:val="00102AC6"/>
    <w:rsid w:val="00102D26"/>
    <w:rsid w:val="00102F0F"/>
    <w:rsid w:val="0010301B"/>
    <w:rsid w:val="00103762"/>
    <w:rsid w:val="001040DD"/>
    <w:rsid w:val="001046F2"/>
    <w:rsid w:val="0010558B"/>
    <w:rsid w:val="001057A7"/>
    <w:rsid w:val="00105DFA"/>
    <w:rsid w:val="00105E56"/>
    <w:rsid w:val="0010753E"/>
    <w:rsid w:val="00107ACE"/>
    <w:rsid w:val="00107CCE"/>
    <w:rsid w:val="0011007B"/>
    <w:rsid w:val="00110161"/>
    <w:rsid w:val="00111B7A"/>
    <w:rsid w:val="00112252"/>
    <w:rsid w:val="0011239C"/>
    <w:rsid w:val="00112720"/>
    <w:rsid w:val="00112814"/>
    <w:rsid w:val="00112856"/>
    <w:rsid w:val="00113994"/>
    <w:rsid w:val="00114029"/>
    <w:rsid w:val="00114F70"/>
    <w:rsid w:val="00116918"/>
    <w:rsid w:val="00116BD4"/>
    <w:rsid w:val="00116D54"/>
    <w:rsid w:val="00117675"/>
    <w:rsid w:val="00117AEE"/>
    <w:rsid w:val="0012041E"/>
    <w:rsid w:val="00120C09"/>
    <w:rsid w:val="00120D5B"/>
    <w:rsid w:val="001225DE"/>
    <w:rsid w:val="00122FFA"/>
    <w:rsid w:val="00123596"/>
    <w:rsid w:val="00124866"/>
    <w:rsid w:val="00124B24"/>
    <w:rsid w:val="00124E4B"/>
    <w:rsid w:val="00125439"/>
    <w:rsid w:val="00125C6D"/>
    <w:rsid w:val="00126173"/>
    <w:rsid w:val="00126666"/>
    <w:rsid w:val="0012675E"/>
    <w:rsid w:val="00126825"/>
    <w:rsid w:val="00126EB0"/>
    <w:rsid w:val="00126EBD"/>
    <w:rsid w:val="00127285"/>
    <w:rsid w:val="00127FFD"/>
    <w:rsid w:val="00130904"/>
    <w:rsid w:val="00130C8A"/>
    <w:rsid w:val="00130CF2"/>
    <w:rsid w:val="00130FB3"/>
    <w:rsid w:val="00131543"/>
    <w:rsid w:val="00131696"/>
    <w:rsid w:val="00132A06"/>
    <w:rsid w:val="001336D8"/>
    <w:rsid w:val="001337E2"/>
    <w:rsid w:val="00133A33"/>
    <w:rsid w:val="00133DB8"/>
    <w:rsid w:val="0013587B"/>
    <w:rsid w:val="00136CA4"/>
    <w:rsid w:val="00136EFA"/>
    <w:rsid w:val="00137080"/>
    <w:rsid w:val="00137421"/>
    <w:rsid w:val="00137A49"/>
    <w:rsid w:val="00137F42"/>
    <w:rsid w:val="00137FD6"/>
    <w:rsid w:val="001407A1"/>
    <w:rsid w:val="0014082F"/>
    <w:rsid w:val="00140D99"/>
    <w:rsid w:val="00140F8C"/>
    <w:rsid w:val="001415F4"/>
    <w:rsid w:val="001418EB"/>
    <w:rsid w:val="00141A57"/>
    <w:rsid w:val="00141D9B"/>
    <w:rsid w:val="001435FB"/>
    <w:rsid w:val="001439F3"/>
    <w:rsid w:val="00143A0A"/>
    <w:rsid w:val="00143B74"/>
    <w:rsid w:val="00143D96"/>
    <w:rsid w:val="00144241"/>
    <w:rsid w:val="001443C5"/>
    <w:rsid w:val="00144A62"/>
    <w:rsid w:val="00144F47"/>
    <w:rsid w:val="001454E6"/>
    <w:rsid w:val="00145A98"/>
    <w:rsid w:val="001463BC"/>
    <w:rsid w:val="001464EA"/>
    <w:rsid w:val="00146744"/>
    <w:rsid w:val="00146ABD"/>
    <w:rsid w:val="0014760A"/>
    <w:rsid w:val="00147BD9"/>
    <w:rsid w:val="001504E1"/>
    <w:rsid w:val="00150ACD"/>
    <w:rsid w:val="00151FC0"/>
    <w:rsid w:val="0015201B"/>
    <w:rsid w:val="001520B5"/>
    <w:rsid w:val="00152BBF"/>
    <w:rsid w:val="00152DE9"/>
    <w:rsid w:val="00153898"/>
    <w:rsid w:val="0015398F"/>
    <w:rsid w:val="00153D6E"/>
    <w:rsid w:val="00153F21"/>
    <w:rsid w:val="00153FF5"/>
    <w:rsid w:val="001543BB"/>
    <w:rsid w:val="001548FA"/>
    <w:rsid w:val="00154A3F"/>
    <w:rsid w:val="00154F54"/>
    <w:rsid w:val="0015648E"/>
    <w:rsid w:val="0015651D"/>
    <w:rsid w:val="001569A4"/>
    <w:rsid w:val="00156A94"/>
    <w:rsid w:val="00156E2A"/>
    <w:rsid w:val="001602DF"/>
    <w:rsid w:val="001615E2"/>
    <w:rsid w:val="0016167B"/>
    <w:rsid w:val="00161D1E"/>
    <w:rsid w:val="00161FB1"/>
    <w:rsid w:val="00162346"/>
    <w:rsid w:val="001629BA"/>
    <w:rsid w:val="00162A42"/>
    <w:rsid w:val="0016349C"/>
    <w:rsid w:val="00164351"/>
    <w:rsid w:val="00164517"/>
    <w:rsid w:val="00164FCF"/>
    <w:rsid w:val="001655C7"/>
    <w:rsid w:val="00166034"/>
    <w:rsid w:val="0016630D"/>
    <w:rsid w:val="0016779C"/>
    <w:rsid w:val="001708F1"/>
    <w:rsid w:val="001716BB"/>
    <w:rsid w:val="00171893"/>
    <w:rsid w:val="001720AE"/>
    <w:rsid w:val="00172222"/>
    <w:rsid w:val="001724C8"/>
    <w:rsid w:val="00172AED"/>
    <w:rsid w:val="00172FFF"/>
    <w:rsid w:val="00173A55"/>
    <w:rsid w:val="001744E7"/>
    <w:rsid w:val="001744FD"/>
    <w:rsid w:val="00174551"/>
    <w:rsid w:val="00174DD6"/>
    <w:rsid w:val="0017552B"/>
    <w:rsid w:val="001756AD"/>
    <w:rsid w:val="001764D1"/>
    <w:rsid w:val="001766BB"/>
    <w:rsid w:val="00180274"/>
    <w:rsid w:val="0018045C"/>
    <w:rsid w:val="00180971"/>
    <w:rsid w:val="00180D25"/>
    <w:rsid w:val="0018141F"/>
    <w:rsid w:val="00181450"/>
    <w:rsid w:val="00181993"/>
    <w:rsid w:val="00181AD5"/>
    <w:rsid w:val="00182A2A"/>
    <w:rsid w:val="00182B7F"/>
    <w:rsid w:val="00182D82"/>
    <w:rsid w:val="00183094"/>
    <w:rsid w:val="001834C0"/>
    <w:rsid w:val="001838AC"/>
    <w:rsid w:val="00183B8F"/>
    <w:rsid w:val="00183ECF"/>
    <w:rsid w:val="0018416B"/>
    <w:rsid w:val="001845C2"/>
    <w:rsid w:val="00184AB1"/>
    <w:rsid w:val="00184FD5"/>
    <w:rsid w:val="00185244"/>
    <w:rsid w:val="00185702"/>
    <w:rsid w:val="00185850"/>
    <w:rsid w:val="0018588D"/>
    <w:rsid w:val="00185CFD"/>
    <w:rsid w:val="00186C95"/>
    <w:rsid w:val="00187694"/>
    <w:rsid w:val="001879D0"/>
    <w:rsid w:val="00190E2A"/>
    <w:rsid w:val="00191A93"/>
    <w:rsid w:val="00191B90"/>
    <w:rsid w:val="001922CB"/>
    <w:rsid w:val="00192527"/>
    <w:rsid w:val="0019265F"/>
    <w:rsid w:val="001927EE"/>
    <w:rsid w:val="00192971"/>
    <w:rsid w:val="00193278"/>
    <w:rsid w:val="001932EC"/>
    <w:rsid w:val="001936C9"/>
    <w:rsid w:val="001937A9"/>
    <w:rsid w:val="00193830"/>
    <w:rsid w:val="00193B4C"/>
    <w:rsid w:val="00193CBA"/>
    <w:rsid w:val="00193E28"/>
    <w:rsid w:val="00194505"/>
    <w:rsid w:val="001949A9"/>
    <w:rsid w:val="00194A09"/>
    <w:rsid w:val="00194D62"/>
    <w:rsid w:val="00194FBE"/>
    <w:rsid w:val="001951BF"/>
    <w:rsid w:val="0019526D"/>
    <w:rsid w:val="0019527F"/>
    <w:rsid w:val="00195307"/>
    <w:rsid w:val="00195959"/>
    <w:rsid w:val="00195DCE"/>
    <w:rsid w:val="001961F1"/>
    <w:rsid w:val="0019682E"/>
    <w:rsid w:val="00196D86"/>
    <w:rsid w:val="00196EE7"/>
    <w:rsid w:val="0019747C"/>
    <w:rsid w:val="00197850"/>
    <w:rsid w:val="00197D21"/>
    <w:rsid w:val="001A0915"/>
    <w:rsid w:val="001A1A98"/>
    <w:rsid w:val="001A1B0C"/>
    <w:rsid w:val="001A257F"/>
    <w:rsid w:val="001A2E21"/>
    <w:rsid w:val="001A3031"/>
    <w:rsid w:val="001A36B1"/>
    <w:rsid w:val="001A37BE"/>
    <w:rsid w:val="001A42F1"/>
    <w:rsid w:val="001A479F"/>
    <w:rsid w:val="001A512F"/>
    <w:rsid w:val="001A520A"/>
    <w:rsid w:val="001A5650"/>
    <w:rsid w:val="001A591A"/>
    <w:rsid w:val="001A6A04"/>
    <w:rsid w:val="001A6D30"/>
    <w:rsid w:val="001A77B9"/>
    <w:rsid w:val="001A7888"/>
    <w:rsid w:val="001A7AF8"/>
    <w:rsid w:val="001A7B93"/>
    <w:rsid w:val="001A7F85"/>
    <w:rsid w:val="001B0028"/>
    <w:rsid w:val="001B00A5"/>
    <w:rsid w:val="001B02E4"/>
    <w:rsid w:val="001B0503"/>
    <w:rsid w:val="001B1921"/>
    <w:rsid w:val="001B1A2B"/>
    <w:rsid w:val="001B278D"/>
    <w:rsid w:val="001B2DC9"/>
    <w:rsid w:val="001B3336"/>
    <w:rsid w:val="001B3574"/>
    <w:rsid w:val="001B3874"/>
    <w:rsid w:val="001B3C93"/>
    <w:rsid w:val="001B46C1"/>
    <w:rsid w:val="001B516B"/>
    <w:rsid w:val="001B57DE"/>
    <w:rsid w:val="001B589A"/>
    <w:rsid w:val="001B58B9"/>
    <w:rsid w:val="001B5A0A"/>
    <w:rsid w:val="001B7EF2"/>
    <w:rsid w:val="001C0B6F"/>
    <w:rsid w:val="001C190C"/>
    <w:rsid w:val="001C1EE3"/>
    <w:rsid w:val="001C2B14"/>
    <w:rsid w:val="001C31CF"/>
    <w:rsid w:val="001C385C"/>
    <w:rsid w:val="001C38FF"/>
    <w:rsid w:val="001C3FA8"/>
    <w:rsid w:val="001C4A47"/>
    <w:rsid w:val="001C5183"/>
    <w:rsid w:val="001C537C"/>
    <w:rsid w:val="001C5678"/>
    <w:rsid w:val="001C6295"/>
    <w:rsid w:val="001C6EDF"/>
    <w:rsid w:val="001C729A"/>
    <w:rsid w:val="001C7B27"/>
    <w:rsid w:val="001C7C99"/>
    <w:rsid w:val="001D03A9"/>
    <w:rsid w:val="001D06BF"/>
    <w:rsid w:val="001D0AC3"/>
    <w:rsid w:val="001D0B2F"/>
    <w:rsid w:val="001D0D73"/>
    <w:rsid w:val="001D112E"/>
    <w:rsid w:val="001D16EB"/>
    <w:rsid w:val="001D1C5A"/>
    <w:rsid w:val="001D1FEA"/>
    <w:rsid w:val="001D2D63"/>
    <w:rsid w:val="001D2EBE"/>
    <w:rsid w:val="001D2FFC"/>
    <w:rsid w:val="001D3971"/>
    <w:rsid w:val="001D3AB5"/>
    <w:rsid w:val="001D3EA5"/>
    <w:rsid w:val="001D428A"/>
    <w:rsid w:val="001D4769"/>
    <w:rsid w:val="001D54CB"/>
    <w:rsid w:val="001D558F"/>
    <w:rsid w:val="001D5F0E"/>
    <w:rsid w:val="001D6873"/>
    <w:rsid w:val="001D7155"/>
    <w:rsid w:val="001D7B65"/>
    <w:rsid w:val="001D7E71"/>
    <w:rsid w:val="001E0055"/>
    <w:rsid w:val="001E03C2"/>
    <w:rsid w:val="001E0C87"/>
    <w:rsid w:val="001E0F1B"/>
    <w:rsid w:val="001E1560"/>
    <w:rsid w:val="001E1899"/>
    <w:rsid w:val="001E18A7"/>
    <w:rsid w:val="001E3299"/>
    <w:rsid w:val="001E365D"/>
    <w:rsid w:val="001E369E"/>
    <w:rsid w:val="001E3793"/>
    <w:rsid w:val="001E390A"/>
    <w:rsid w:val="001E426B"/>
    <w:rsid w:val="001E4745"/>
    <w:rsid w:val="001E4BE7"/>
    <w:rsid w:val="001E4E32"/>
    <w:rsid w:val="001E57AF"/>
    <w:rsid w:val="001E65B9"/>
    <w:rsid w:val="001E6978"/>
    <w:rsid w:val="001E6BD7"/>
    <w:rsid w:val="001F05BB"/>
    <w:rsid w:val="001F0BF6"/>
    <w:rsid w:val="001F0D74"/>
    <w:rsid w:val="001F1788"/>
    <w:rsid w:val="001F252A"/>
    <w:rsid w:val="001F2789"/>
    <w:rsid w:val="001F2B8C"/>
    <w:rsid w:val="001F3A11"/>
    <w:rsid w:val="001F3A9D"/>
    <w:rsid w:val="001F3F15"/>
    <w:rsid w:val="001F43C8"/>
    <w:rsid w:val="001F5ED1"/>
    <w:rsid w:val="001F64FE"/>
    <w:rsid w:val="001F6CC8"/>
    <w:rsid w:val="001F6DED"/>
    <w:rsid w:val="001F6F9C"/>
    <w:rsid w:val="001F7477"/>
    <w:rsid w:val="0020048E"/>
    <w:rsid w:val="00200538"/>
    <w:rsid w:val="002008A2"/>
    <w:rsid w:val="00201129"/>
    <w:rsid w:val="00201452"/>
    <w:rsid w:val="0020183A"/>
    <w:rsid w:val="00202491"/>
    <w:rsid w:val="002035F7"/>
    <w:rsid w:val="002036B1"/>
    <w:rsid w:val="00203730"/>
    <w:rsid w:val="00204087"/>
    <w:rsid w:val="002041AF"/>
    <w:rsid w:val="00204259"/>
    <w:rsid w:val="002048C0"/>
    <w:rsid w:val="002054F0"/>
    <w:rsid w:val="00205714"/>
    <w:rsid w:val="00205AAF"/>
    <w:rsid w:val="00205C82"/>
    <w:rsid w:val="00205F6E"/>
    <w:rsid w:val="002071E5"/>
    <w:rsid w:val="002077ED"/>
    <w:rsid w:val="00207B6A"/>
    <w:rsid w:val="00207B80"/>
    <w:rsid w:val="00207BF7"/>
    <w:rsid w:val="00210346"/>
    <w:rsid w:val="002106A0"/>
    <w:rsid w:val="00212F4D"/>
    <w:rsid w:val="00213398"/>
    <w:rsid w:val="00213E0A"/>
    <w:rsid w:val="002141A7"/>
    <w:rsid w:val="00214369"/>
    <w:rsid w:val="00214C2C"/>
    <w:rsid w:val="002157EC"/>
    <w:rsid w:val="00215DAE"/>
    <w:rsid w:val="00215FC4"/>
    <w:rsid w:val="002160E3"/>
    <w:rsid w:val="00216314"/>
    <w:rsid w:val="00216397"/>
    <w:rsid w:val="00216733"/>
    <w:rsid w:val="002169C5"/>
    <w:rsid w:val="00217043"/>
    <w:rsid w:val="00217297"/>
    <w:rsid w:val="0021748D"/>
    <w:rsid w:val="00217A24"/>
    <w:rsid w:val="002209D4"/>
    <w:rsid w:val="00220BB8"/>
    <w:rsid w:val="00220CFD"/>
    <w:rsid w:val="0022106B"/>
    <w:rsid w:val="00221565"/>
    <w:rsid w:val="00221792"/>
    <w:rsid w:val="00222014"/>
    <w:rsid w:val="00222029"/>
    <w:rsid w:val="00222572"/>
    <w:rsid w:val="00222742"/>
    <w:rsid w:val="00222A92"/>
    <w:rsid w:val="00222F86"/>
    <w:rsid w:val="002240CE"/>
    <w:rsid w:val="00224172"/>
    <w:rsid w:val="002242E5"/>
    <w:rsid w:val="002245AE"/>
    <w:rsid w:val="00224C52"/>
    <w:rsid w:val="00225582"/>
    <w:rsid w:val="00225AEF"/>
    <w:rsid w:val="00225E84"/>
    <w:rsid w:val="00225FEC"/>
    <w:rsid w:val="002263C3"/>
    <w:rsid w:val="002264F6"/>
    <w:rsid w:val="0022697D"/>
    <w:rsid w:val="00226A68"/>
    <w:rsid w:val="00226C8E"/>
    <w:rsid w:val="00227C88"/>
    <w:rsid w:val="0023039D"/>
    <w:rsid w:val="00230F2E"/>
    <w:rsid w:val="0023121D"/>
    <w:rsid w:val="00231865"/>
    <w:rsid w:val="002322B8"/>
    <w:rsid w:val="002324E4"/>
    <w:rsid w:val="002329AA"/>
    <w:rsid w:val="00232C15"/>
    <w:rsid w:val="00233703"/>
    <w:rsid w:val="0023415B"/>
    <w:rsid w:val="0023478A"/>
    <w:rsid w:val="00234998"/>
    <w:rsid w:val="00234CEC"/>
    <w:rsid w:val="00235789"/>
    <w:rsid w:val="002363C9"/>
    <w:rsid w:val="0023658C"/>
    <w:rsid w:val="002365EE"/>
    <w:rsid w:val="00236693"/>
    <w:rsid w:val="002368DB"/>
    <w:rsid w:val="002370F5"/>
    <w:rsid w:val="0023711B"/>
    <w:rsid w:val="00240FF1"/>
    <w:rsid w:val="00241279"/>
    <w:rsid w:val="00241534"/>
    <w:rsid w:val="002416B3"/>
    <w:rsid w:val="0024209F"/>
    <w:rsid w:val="0024244C"/>
    <w:rsid w:val="0024253B"/>
    <w:rsid w:val="0024255F"/>
    <w:rsid w:val="002428D1"/>
    <w:rsid w:val="00242F32"/>
    <w:rsid w:val="0024320E"/>
    <w:rsid w:val="00243C90"/>
    <w:rsid w:val="00243F5A"/>
    <w:rsid w:val="0024573F"/>
    <w:rsid w:val="00245839"/>
    <w:rsid w:val="00245D26"/>
    <w:rsid w:val="0024672F"/>
    <w:rsid w:val="002467D4"/>
    <w:rsid w:val="002468D8"/>
    <w:rsid w:val="002469F5"/>
    <w:rsid w:val="00246AB8"/>
    <w:rsid w:val="00246CD0"/>
    <w:rsid w:val="00246E25"/>
    <w:rsid w:val="00247157"/>
    <w:rsid w:val="002471B6"/>
    <w:rsid w:val="00247342"/>
    <w:rsid w:val="0024745B"/>
    <w:rsid w:val="00247725"/>
    <w:rsid w:val="00250254"/>
    <w:rsid w:val="00251802"/>
    <w:rsid w:val="0025283E"/>
    <w:rsid w:val="002532CC"/>
    <w:rsid w:val="00253A09"/>
    <w:rsid w:val="00254DC9"/>
    <w:rsid w:val="002569E6"/>
    <w:rsid w:val="00257122"/>
    <w:rsid w:val="00257892"/>
    <w:rsid w:val="00257D1D"/>
    <w:rsid w:val="00260129"/>
    <w:rsid w:val="00260502"/>
    <w:rsid w:val="0026106F"/>
    <w:rsid w:val="002612EF"/>
    <w:rsid w:val="002616C6"/>
    <w:rsid w:val="00261835"/>
    <w:rsid w:val="00261973"/>
    <w:rsid w:val="002632D5"/>
    <w:rsid w:val="00264E92"/>
    <w:rsid w:val="002652BD"/>
    <w:rsid w:val="0026550E"/>
    <w:rsid w:val="00265C41"/>
    <w:rsid w:val="00265EFA"/>
    <w:rsid w:val="002670A2"/>
    <w:rsid w:val="00267391"/>
    <w:rsid w:val="00270C20"/>
    <w:rsid w:val="00270D60"/>
    <w:rsid w:val="00270F7A"/>
    <w:rsid w:val="0027118E"/>
    <w:rsid w:val="0027177D"/>
    <w:rsid w:val="002729F9"/>
    <w:rsid w:val="00272DF9"/>
    <w:rsid w:val="0027323D"/>
    <w:rsid w:val="0027344F"/>
    <w:rsid w:val="0027356F"/>
    <w:rsid w:val="002735A2"/>
    <w:rsid w:val="00273714"/>
    <w:rsid w:val="00273BBA"/>
    <w:rsid w:val="00274746"/>
    <w:rsid w:val="00274BD9"/>
    <w:rsid w:val="00274E18"/>
    <w:rsid w:val="00275025"/>
    <w:rsid w:val="002755C0"/>
    <w:rsid w:val="002757BB"/>
    <w:rsid w:val="002767E0"/>
    <w:rsid w:val="00276C4B"/>
    <w:rsid w:val="002777B5"/>
    <w:rsid w:val="00280655"/>
    <w:rsid w:val="00280F14"/>
    <w:rsid w:val="00280F90"/>
    <w:rsid w:val="00281639"/>
    <w:rsid w:val="0028235D"/>
    <w:rsid w:val="00282E3F"/>
    <w:rsid w:val="00283733"/>
    <w:rsid w:val="00284607"/>
    <w:rsid w:val="00284713"/>
    <w:rsid w:val="00285AE4"/>
    <w:rsid w:val="00285D07"/>
    <w:rsid w:val="00286771"/>
    <w:rsid w:val="002868E8"/>
    <w:rsid w:val="00287371"/>
    <w:rsid w:val="0028791A"/>
    <w:rsid w:val="00287CB8"/>
    <w:rsid w:val="00287E31"/>
    <w:rsid w:val="0029011C"/>
    <w:rsid w:val="002901FC"/>
    <w:rsid w:val="00290845"/>
    <w:rsid w:val="00291033"/>
    <w:rsid w:val="002912E2"/>
    <w:rsid w:val="002913D2"/>
    <w:rsid w:val="002924AA"/>
    <w:rsid w:val="0029283A"/>
    <w:rsid w:val="00293B29"/>
    <w:rsid w:val="00293DDA"/>
    <w:rsid w:val="00293E9F"/>
    <w:rsid w:val="00294A87"/>
    <w:rsid w:val="00294E4F"/>
    <w:rsid w:val="002953ED"/>
    <w:rsid w:val="002969A2"/>
    <w:rsid w:val="00296CCF"/>
    <w:rsid w:val="00296E0E"/>
    <w:rsid w:val="00296EAF"/>
    <w:rsid w:val="00296FAC"/>
    <w:rsid w:val="00296FE2"/>
    <w:rsid w:val="00297019"/>
    <w:rsid w:val="0029701F"/>
    <w:rsid w:val="00297CE4"/>
    <w:rsid w:val="002A0710"/>
    <w:rsid w:val="002A0C73"/>
    <w:rsid w:val="002A0E2A"/>
    <w:rsid w:val="002A108B"/>
    <w:rsid w:val="002A2381"/>
    <w:rsid w:val="002A23B4"/>
    <w:rsid w:val="002A254C"/>
    <w:rsid w:val="002A2F2D"/>
    <w:rsid w:val="002A3481"/>
    <w:rsid w:val="002A38E7"/>
    <w:rsid w:val="002A408C"/>
    <w:rsid w:val="002A4281"/>
    <w:rsid w:val="002A481E"/>
    <w:rsid w:val="002A4BF4"/>
    <w:rsid w:val="002A51B8"/>
    <w:rsid w:val="002A52B6"/>
    <w:rsid w:val="002A5B3F"/>
    <w:rsid w:val="002A6326"/>
    <w:rsid w:val="002A688B"/>
    <w:rsid w:val="002A6CAD"/>
    <w:rsid w:val="002A6F63"/>
    <w:rsid w:val="002A718C"/>
    <w:rsid w:val="002A7564"/>
    <w:rsid w:val="002A7CEC"/>
    <w:rsid w:val="002B0370"/>
    <w:rsid w:val="002B0F06"/>
    <w:rsid w:val="002B1159"/>
    <w:rsid w:val="002B14F2"/>
    <w:rsid w:val="002B1528"/>
    <w:rsid w:val="002B2A48"/>
    <w:rsid w:val="002B2C73"/>
    <w:rsid w:val="002B3EFD"/>
    <w:rsid w:val="002B41E5"/>
    <w:rsid w:val="002B5269"/>
    <w:rsid w:val="002B5620"/>
    <w:rsid w:val="002B5AAE"/>
    <w:rsid w:val="002B5ADD"/>
    <w:rsid w:val="002B5F52"/>
    <w:rsid w:val="002B6C55"/>
    <w:rsid w:val="002B72AE"/>
    <w:rsid w:val="002B75CD"/>
    <w:rsid w:val="002C0336"/>
    <w:rsid w:val="002C03E3"/>
    <w:rsid w:val="002C04FB"/>
    <w:rsid w:val="002C06BA"/>
    <w:rsid w:val="002C08AD"/>
    <w:rsid w:val="002C0C74"/>
    <w:rsid w:val="002C0CFC"/>
    <w:rsid w:val="002C1A42"/>
    <w:rsid w:val="002C1C4A"/>
    <w:rsid w:val="002C22E8"/>
    <w:rsid w:val="002C2360"/>
    <w:rsid w:val="002C2C7E"/>
    <w:rsid w:val="002C31A5"/>
    <w:rsid w:val="002C33B9"/>
    <w:rsid w:val="002C3BC7"/>
    <w:rsid w:val="002C51BE"/>
    <w:rsid w:val="002C54DE"/>
    <w:rsid w:val="002C602D"/>
    <w:rsid w:val="002C6C6F"/>
    <w:rsid w:val="002C6E4C"/>
    <w:rsid w:val="002C6EDD"/>
    <w:rsid w:val="002C72B7"/>
    <w:rsid w:val="002C7458"/>
    <w:rsid w:val="002C77E0"/>
    <w:rsid w:val="002C7933"/>
    <w:rsid w:val="002C7CAE"/>
    <w:rsid w:val="002C7F00"/>
    <w:rsid w:val="002D0067"/>
    <w:rsid w:val="002D0AE2"/>
    <w:rsid w:val="002D1BE4"/>
    <w:rsid w:val="002D1ECA"/>
    <w:rsid w:val="002D2969"/>
    <w:rsid w:val="002D384E"/>
    <w:rsid w:val="002D3968"/>
    <w:rsid w:val="002D3D7A"/>
    <w:rsid w:val="002D3E6E"/>
    <w:rsid w:val="002D42F1"/>
    <w:rsid w:val="002D473B"/>
    <w:rsid w:val="002D499E"/>
    <w:rsid w:val="002D505B"/>
    <w:rsid w:val="002D5288"/>
    <w:rsid w:val="002D5885"/>
    <w:rsid w:val="002D5961"/>
    <w:rsid w:val="002D5C2B"/>
    <w:rsid w:val="002D5FC9"/>
    <w:rsid w:val="002D623E"/>
    <w:rsid w:val="002D64F5"/>
    <w:rsid w:val="002D6522"/>
    <w:rsid w:val="002D655E"/>
    <w:rsid w:val="002D79FE"/>
    <w:rsid w:val="002E0358"/>
    <w:rsid w:val="002E0FBA"/>
    <w:rsid w:val="002E14FC"/>
    <w:rsid w:val="002E1750"/>
    <w:rsid w:val="002E18CC"/>
    <w:rsid w:val="002E2359"/>
    <w:rsid w:val="002E372F"/>
    <w:rsid w:val="002E3B33"/>
    <w:rsid w:val="002E4471"/>
    <w:rsid w:val="002E4EA3"/>
    <w:rsid w:val="002E50D1"/>
    <w:rsid w:val="002E5120"/>
    <w:rsid w:val="002E543C"/>
    <w:rsid w:val="002E5635"/>
    <w:rsid w:val="002E5B59"/>
    <w:rsid w:val="002E5F13"/>
    <w:rsid w:val="002E623A"/>
    <w:rsid w:val="002E6B23"/>
    <w:rsid w:val="002E6F96"/>
    <w:rsid w:val="002E722E"/>
    <w:rsid w:val="002E72D8"/>
    <w:rsid w:val="002E7514"/>
    <w:rsid w:val="002E777F"/>
    <w:rsid w:val="002E783D"/>
    <w:rsid w:val="002E791F"/>
    <w:rsid w:val="002E7AD0"/>
    <w:rsid w:val="002F02B0"/>
    <w:rsid w:val="002F0967"/>
    <w:rsid w:val="002F0D7C"/>
    <w:rsid w:val="002F0E11"/>
    <w:rsid w:val="002F2707"/>
    <w:rsid w:val="002F3A13"/>
    <w:rsid w:val="002F428D"/>
    <w:rsid w:val="002F468D"/>
    <w:rsid w:val="002F55A1"/>
    <w:rsid w:val="002F56E7"/>
    <w:rsid w:val="002F5DED"/>
    <w:rsid w:val="002F6301"/>
    <w:rsid w:val="002F6712"/>
    <w:rsid w:val="002F6E03"/>
    <w:rsid w:val="002F743E"/>
    <w:rsid w:val="002F74E6"/>
    <w:rsid w:val="002F7D69"/>
    <w:rsid w:val="002F7ECB"/>
    <w:rsid w:val="00300131"/>
    <w:rsid w:val="00300AAF"/>
    <w:rsid w:val="00300BB3"/>
    <w:rsid w:val="00301166"/>
    <w:rsid w:val="00301DE6"/>
    <w:rsid w:val="00302497"/>
    <w:rsid w:val="00302533"/>
    <w:rsid w:val="00303360"/>
    <w:rsid w:val="003041EB"/>
    <w:rsid w:val="003044C8"/>
    <w:rsid w:val="003060FD"/>
    <w:rsid w:val="00306660"/>
    <w:rsid w:val="00306D94"/>
    <w:rsid w:val="00307522"/>
    <w:rsid w:val="00307618"/>
    <w:rsid w:val="00307860"/>
    <w:rsid w:val="00307B9F"/>
    <w:rsid w:val="00307C26"/>
    <w:rsid w:val="003110AA"/>
    <w:rsid w:val="00311C4C"/>
    <w:rsid w:val="003121FE"/>
    <w:rsid w:val="00312500"/>
    <w:rsid w:val="0031454A"/>
    <w:rsid w:val="00315381"/>
    <w:rsid w:val="003162F2"/>
    <w:rsid w:val="00316881"/>
    <w:rsid w:val="0031688A"/>
    <w:rsid w:val="00316AF9"/>
    <w:rsid w:val="00316C91"/>
    <w:rsid w:val="00316E44"/>
    <w:rsid w:val="00317178"/>
    <w:rsid w:val="003179F8"/>
    <w:rsid w:val="00317F67"/>
    <w:rsid w:val="00317F6D"/>
    <w:rsid w:val="00317FAE"/>
    <w:rsid w:val="00320C0A"/>
    <w:rsid w:val="003215EF"/>
    <w:rsid w:val="00321FEF"/>
    <w:rsid w:val="003221BE"/>
    <w:rsid w:val="0032224B"/>
    <w:rsid w:val="00322494"/>
    <w:rsid w:val="0032291F"/>
    <w:rsid w:val="00322AB2"/>
    <w:rsid w:val="00323411"/>
    <w:rsid w:val="00323A31"/>
    <w:rsid w:val="00323F63"/>
    <w:rsid w:val="003242BD"/>
    <w:rsid w:val="003242DE"/>
    <w:rsid w:val="003246BD"/>
    <w:rsid w:val="00324D9E"/>
    <w:rsid w:val="0032501F"/>
    <w:rsid w:val="003253CF"/>
    <w:rsid w:val="0032560F"/>
    <w:rsid w:val="0032573F"/>
    <w:rsid w:val="00325867"/>
    <w:rsid w:val="0032655F"/>
    <w:rsid w:val="00326D98"/>
    <w:rsid w:val="0033043E"/>
    <w:rsid w:val="00330D2F"/>
    <w:rsid w:val="003319CC"/>
    <w:rsid w:val="003336C7"/>
    <w:rsid w:val="00333ED1"/>
    <w:rsid w:val="00333FB3"/>
    <w:rsid w:val="00334507"/>
    <w:rsid w:val="00334736"/>
    <w:rsid w:val="0033476C"/>
    <w:rsid w:val="00335398"/>
    <w:rsid w:val="00336D8B"/>
    <w:rsid w:val="00336E29"/>
    <w:rsid w:val="00336E6B"/>
    <w:rsid w:val="00337007"/>
    <w:rsid w:val="00337BC1"/>
    <w:rsid w:val="00337F4D"/>
    <w:rsid w:val="00340CBD"/>
    <w:rsid w:val="00341722"/>
    <w:rsid w:val="00342609"/>
    <w:rsid w:val="00342A6B"/>
    <w:rsid w:val="00342C49"/>
    <w:rsid w:val="00342D4B"/>
    <w:rsid w:val="0034300F"/>
    <w:rsid w:val="00343387"/>
    <w:rsid w:val="0034380B"/>
    <w:rsid w:val="00345879"/>
    <w:rsid w:val="00346748"/>
    <w:rsid w:val="00346A0A"/>
    <w:rsid w:val="00346BB6"/>
    <w:rsid w:val="003475A5"/>
    <w:rsid w:val="0035035B"/>
    <w:rsid w:val="0035046A"/>
    <w:rsid w:val="00351126"/>
    <w:rsid w:val="0035157B"/>
    <w:rsid w:val="0035184E"/>
    <w:rsid w:val="00351957"/>
    <w:rsid w:val="00351AFC"/>
    <w:rsid w:val="00351EC2"/>
    <w:rsid w:val="00352167"/>
    <w:rsid w:val="003525DF"/>
    <w:rsid w:val="003525EA"/>
    <w:rsid w:val="003526AF"/>
    <w:rsid w:val="003535A7"/>
    <w:rsid w:val="00353BD1"/>
    <w:rsid w:val="003544A5"/>
    <w:rsid w:val="00354D99"/>
    <w:rsid w:val="0035513C"/>
    <w:rsid w:val="00355276"/>
    <w:rsid w:val="00355A36"/>
    <w:rsid w:val="00355D7E"/>
    <w:rsid w:val="0035694F"/>
    <w:rsid w:val="00356F21"/>
    <w:rsid w:val="003570E8"/>
    <w:rsid w:val="00357F58"/>
    <w:rsid w:val="00360117"/>
    <w:rsid w:val="003614E1"/>
    <w:rsid w:val="00361571"/>
    <w:rsid w:val="003626ED"/>
    <w:rsid w:val="00362ACB"/>
    <w:rsid w:val="00362D37"/>
    <w:rsid w:val="00362E97"/>
    <w:rsid w:val="00362F83"/>
    <w:rsid w:val="00363F72"/>
    <w:rsid w:val="0036425A"/>
    <w:rsid w:val="00364B9F"/>
    <w:rsid w:val="00365149"/>
    <w:rsid w:val="003652D2"/>
    <w:rsid w:val="00365916"/>
    <w:rsid w:val="00365C03"/>
    <w:rsid w:val="00365C5D"/>
    <w:rsid w:val="00366147"/>
    <w:rsid w:val="00366BBC"/>
    <w:rsid w:val="00366FC6"/>
    <w:rsid w:val="003677DD"/>
    <w:rsid w:val="00367903"/>
    <w:rsid w:val="00367E27"/>
    <w:rsid w:val="003701C2"/>
    <w:rsid w:val="003706AD"/>
    <w:rsid w:val="00370750"/>
    <w:rsid w:val="0037091A"/>
    <w:rsid w:val="00370D3B"/>
    <w:rsid w:val="00370F7F"/>
    <w:rsid w:val="0037106B"/>
    <w:rsid w:val="00371209"/>
    <w:rsid w:val="00371A29"/>
    <w:rsid w:val="00372285"/>
    <w:rsid w:val="0037239A"/>
    <w:rsid w:val="00373BE0"/>
    <w:rsid w:val="00373C73"/>
    <w:rsid w:val="00373DD4"/>
    <w:rsid w:val="00373E0C"/>
    <w:rsid w:val="0037423F"/>
    <w:rsid w:val="00374873"/>
    <w:rsid w:val="00375056"/>
    <w:rsid w:val="00375A4E"/>
    <w:rsid w:val="00375F32"/>
    <w:rsid w:val="00376461"/>
    <w:rsid w:val="003768BD"/>
    <w:rsid w:val="00376CA2"/>
    <w:rsid w:val="00376D8F"/>
    <w:rsid w:val="00377622"/>
    <w:rsid w:val="00377884"/>
    <w:rsid w:val="00380C1C"/>
    <w:rsid w:val="00381A88"/>
    <w:rsid w:val="00381ECF"/>
    <w:rsid w:val="0038205F"/>
    <w:rsid w:val="0038215B"/>
    <w:rsid w:val="00382247"/>
    <w:rsid w:val="00382A54"/>
    <w:rsid w:val="00382E31"/>
    <w:rsid w:val="00383341"/>
    <w:rsid w:val="00383432"/>
    <w:rsid w:val="00383578"/>
    <w:rsid w:val="003843CE"/>
    <w:rsid w:val="00384838"/>
    <w:rsid w:val="00384D3A"/>
    <w:rsid w:val="003856C4"/>
    <w:rsid w:val="00385B11"/>
    <w:rsid w:val="00385B2D"/>
    <w:rsid w:val="00386645"/>
    <w:rsid w:val="00386E5B"/>
    <w:rsid w:val="00386E85"/>
    <w:rsid w:val="003870DD"/>
    <w:rsid w:val="00387391"/>
    <w:rsid w:val="00390888"/>
    <w:rsid w:val="00390FE1"/>
    <w:rsid w:val="00391992"/>
    <w:rsid w:val="00391CE9"/>
    <w:rsid w:val="00391DF0"/>
    <w:rsid w:val="00392804"/>
    <w:rsid w:val="00392DB9"/>
    <w:rsid w:val="00393086"/>
    <w:rsid w:val="003933B4"/>
    <w:rsid w:val="00393CEF"/>
    <w:rsid w:val="003946FF"/>
    <w:rsid w:val="003948AD"/>
    <w:rsid w:val="003952AB"/>
    <w:rsid w:val="0039533C"/>
    <w:rsid w:val="003956B5"/>
    <w:rsid w:val="00395AAD"/>
    <w:rsid w:val="00396D85"/>
    <w:rsid w:val="00397692"/>
    <w:rsid w:val="00397978"/>
    <w:rsid w:val="003A053B"/>
    <w:rsid w:val="003A0DBF"/>
    <w:rsid w:val="003A0FAC"/>
    <w:rsid w:val="003A18CB"/>
    <w:rsid w:val="003A1C51"/>
    <w:rsid w:val="003A1CA7"/>
    <w:rsid w:val="003A27E0"/>
    <w:rsid w:val="003A2B01"/>
    <w:rsid w:val="003A2EAF"/>
    <w:rsid w:val="003A3B7D"/>
    <w:rsid w:val="003A3D51"/>
    <w:rsid w:val="003A4789"/>
    <w:rsid w:val="003A49DD"/>
    <w:rsid w:val="003A4D96"/>
    <w:rsid w:val="003A4F02"/>
    <w:rsid w:val="003A4F40"/>
    <w:rsid w:val="003A55E3"/>
    <w:rsid w:val="003A5814"/>
    <w:rsid w:val="003A5956"/>
    <w:rsid w:val="003A5C5E"/>
    <w:rsid w:val="003A6A39"/>
    <w:rsid w:val="003A6C0B"/>
    <w:rsid w:val="003A70FD"/>
    <w:rsid w:val="003A7355"/>
    <w:rsid w:val="003A763C"/>
    <w:rsid w:val="003A7813"/>
    <w:rsid w:val="003A7DE8"/>
    <w:rsid w:val="003A7E5F"/>
    <w:rsid w:val="003B1213"/>
    <w:rsid w:val="003B1E4B"/>
    <w:rsid w:val="003B23B8"/>
    <w:rsid w:val="003B2A72"/>
    <w:rsid w:val="003B2D95"/>
    <w:rsid w:val="003B378E"/>
    <w:rsid w:val="003B39BC"/>
    <w:rsid w:val="003B3A97"/>
    <w:rsid w:val="003B3C9E"/>
    <w:rsid w:val="003B43B2"/>
    <w:rsid w:val="003B4880"/>
    <w:rsid w:val="003B4BF2"/>
    <w:rsid w:val="003B4CEC"/>
    <w:rsid w:val="003B4E58"/>
    <w:rsid w:val="003B594D"/>
    <w:rsid w:val="003B5C5F"/>
    <w:rsid w:val="003B5C6C"/>
    <w:rsid w:val="003B5F0A"/>
    <w:rsid w:val="003B61CA"/>
    <w:rsid w:val="003B63ED"/>
    <w:rsid w:val="003B6A8B"/>
    <w:rsid w:val="003B725B"/>
    <w:rsid w:val="003B7496"/>
    <w:rsid w:val="003B7782"/>
    <w:rsid w:val="003B7A74"/>
    <w:rsid w:val="003C0512"/>
    <w:rsid w:val="003C05C0"/>
    <w:rsid w:val="003C1255"/>
    <w:rsid w:val="003C170B"/>
    <w:rsid w:val="003C1A48"/>
    <w:rsid w:val="003C1D24"/>
    <w:rsid w:val="003C20AA"/>
    <w:rsid w:val="003C28E7"/>
    <w:rsid w:val="003C29AD"/>
    <w:rsid w:val="003C2A63"/>
    <w:rsid w:val="003C2C16"/>
    <w:rsid w:val="003C36E8"/>
    <w:rsid w:val="003C3C6D"/>
    <w:rsid w:val="003C3D1A"/>
    <w:rsid w:val="003C486B"/>
    <w:rsid w:val="003C4A35"/>
    <w:rsid w:val="003C4D6E"/>
    <w:rsid w:val="003C511F"/>
    <w:rsid w:val="003C578E"/>
    <w:rsid w:val="003C5C50"/>
    <w:rsid w:val="003C5EEB"/>
    <w:rsid w:val="003C623F"/>
    <w:rsid w:val="003C684A"/>
    <w:rsid w:val="003C7369"/>
    <w:rsid w:val="003D09D3"/>
    <w:rsid w:val="003D0CF7"/>
    <w:rsid w:val="003D0F98"/>
    <w:rsid w:val="003D135C"/>
    <w:rsid w:val="003D16E7"/>
    <w:rsid w:val="003D1D50"/>
    <w:rsid w:val="003D1F6F"/>
    <w:rsid w:val="003D2226"/>
    <w:rsid w:val="003D225D"/>
    <w:rsid w:val="003D2A83"/>
    <w:rsid w:val="003D3724"/>
    <w:rsid w:val="003D374B"/>
    <w:rsid w:val="003D3E9A"/>
    <w:rsid w:val="003D3EAD"/>
    <w:rsid w:val="003D477A"/>
    <w:rsid w:val="003D4A05"/>
    <w:rsid w:val="003D4B7F"/>
    <w:rsid w:val="003D52C0"/>
    <w:rsid w:val="003D5407"/>
    <w:rsid w:val="003D55A1"/>
    <w:rsid w:val="003D575F"/>
    <w:rsid w:val="003D5D12"/>
    <w:rsid w:val="003D620A"/>
    <w:rsid w:val="003D64F4"/>
    <w:rsid w:val="003D6CF9"/>
    <w:rsid w:val="003D7215"/>
    <w:rsid w:val="003D7369"/>
    <w:rsid w:val="003D7411"/>
    <w:rsid w:val="003D74CF"/>
    <w:rsid w:val="003D7820"/>
    <w:rsid w:val="003D79FA"/>
    <w:rsid w:val="003D7B8E"/>
    <w:rsid w:val="003D7E15"/>
    <w:rsid w:val="003E01CA"/>
    <w:rsid w:val="003E0B26"/>
    <w:rsid w:val="003E186C"/>
    <w:rsid w:val="003E200A"/>
    <w:rsid w:val="003E24E1"/>
    <w:rsid w:val="003E2653"/>
    <w:rsid w:val="003E2C29"/>
    <w:rsid w:val="003E3D69"/>
    <w:rsid w:val="003E4149"/>
    <w:rsid w:val="003E4600"/>
    <w:rsid w:val="003E5532"/>
    <w:rsid w:val="003E631D"/>
    <w:rsid w:val="003E6910"/>
    <w:rsid w:val="003E6AD4"/>
    <w:rsid w:val="003E72A1"/>
    <w:rsid w:val="003E774D"/>
    <w:rsid w:val="003F007F"/>
    <w:rsid w:val="003F014A"/>
    <w:rsid w:val="003F0552"/>
    <w:rsid w:val="003F09C3"/>
    <w:rsid w:val="003F1678"/>
    <w:rsid w:val="003F1B76"/>
    <w:rsid w:val="003F23D0"/>
    <w:rsid w:val="003F2954"/>
    <w:rsid w:val="003F3312"/>
    <w:rsid w:val="003F3AA5"/>
    <w:rsid w:val="003F4019"/>
    <w:rsid w:val="003F4093"/>
    <w:rsid w:val="003F42CC"/>
    <w:rsid w:val="003F44AD"/>
    <w:rsid w:val="003F4783"/>
    <w:rsid w:val="003F4868"/>
    <w:rsid w:val="003F505B"/>
    <w:rsid w:val="003F60FE"/>
    <w:rsid w:val="003F61F4"/>
    <w:rsid w:val="003F65ED"/>
    <w:rsid w:val="003F6D17"/>
    <w:rsid w:val="003F6D86"/>
    <w:rsid w:val="003F7D3E"/>
    <w:rsid w:val="003F7EDB"/>
    <w:rsid w:val="00400259"/>
    <w:rsid w:val="0040029E"/>
    <w:rsid w:val="00400645"/>
    <w:rsid w:val="00400F7B"/>
    <w:rsid w:val="0040109E"/>
    <w:rsid w:val="004012C3"/>
    <w:rsid w:val="00401639"/>
    <w:rsid w:val="004017BE"/>
    <w:rsid w:val="00401957"/>
    <w:rsid w:val="00401A2B"/>
    <w:rsid w:val="00402296"/>
    <w:rsid w:val="004024E1"/>
    <w:rsid w:val="0040294A"/>
    <w:rsid w:val="00402BBA"/>
    <w:rsid w:val="00403D5B"/>
    <w:rsid w:val="00404FDA"/>
    <w:rsid w:val="00405ACF"/>
    <w:rsid w:val="004063DA"/>
    <w:rsid w:val="00406606"/>
    <w:rsid w:val="00406AB9"/>
    <w:rsid w:val="00406B3A"/>
    <w:rsid w:val="00407199"/>
    <w:rsid w:val="00407293"/>
    <w:rsid w:val="004075CA"/>
    <w:rsid w:val="00407670"/>
    <w:rsid w:val="00410034"/>
    <w:rsid w:val="00410324"/>
    <w:rsid w:val="0041040B"/>
    <w:rsid w:val="00410CD2"/>
    <w:rsid w:val="00411239"/>
    <w:rsid w:val="00411EBA"/>
    <w:rsid w:val="004129C2"/>
    <w:rsid w:val="00412AED"/>
    <w:rsid w:val="00412BE7"/>
    <w:rsid w:val="00412D4D"/>
    <w:rsid w:val="00412DB0"/>
    <w:rsid w:val="00412DE5"/>
    <w:rsid w:val="00413048"/>
    <w:rsid w:val="004130D9"/>
    <w:rsid w:val="004131DA"/>
    <w:rsid w:val="0041346A"/>
    <w:rsid w:val="0041382E"/>
    <w:rsid w:val="0041398E"/>
    <w:rsid w:val="00413F25"/>
    <w:rsid w:val="00413FD0"/>
    <w:rsid w:val="00414264"/>
    <w:rsid w:val="00414456"/>
    <w:rsid w:val="004145DF"/>
    <w:rsid w:val="00414A01"/>
    <w:rsid w:val="0041511B"/>
    <w:rsid w:val="00415731"/>
    <w:rsid w:val="00416539"/>
    <w:rsid w:val="00416C3A"/>
    <w:rsid w:val="00417325"/>
    <w:rsid w:val="0041770F"/>
    <w:rsid w:val="00417A10"/>
    <w:rsid w:val="00417E67"/>
    <w:rsid w:val="0042011A"/>
    <w:rsid w:val="00420A4D"/>
    <w:rsid w:val="00420DC1"/>
    <w:rsid w:val="00421247"/>
    <w:rsid w:val="00421FA9"/>
    <w:rsid w:val="004224AA"/>
    <w:rsid w:val="00422FCF"/>
    <w:rsid w:val="0042345E"/>
    <w:rsid w:val="004238FA"/>
    <w:rsid w:val="00424136"/>
    <w:rsid w:val="00424BBA"/>
    <w:rsid w:val="0042589C"/>
    <w:rsid w:val="00425C16"/>
    <w:rsid w:val="004262D5"/>
    <w:rsid w:val="004263CF"/>
    <w:rsid w:val="00426F66"/>
    <w:rsid w:val="004276DA"/>
    <w:rsid w:val="00427C34"/>
    <w:rsid w:val="00427C75"/>
    <w:rsid w:val="00427D04"/>
    <w:rsid w:val="004308CF"/>
    <w:rsid w:val="004313E3"/>
    <w:rsid w:val="00432270"/>
    <w:rsid w:val="0043396B"/>
    <w:rsid w:val="00433CDD"/>
    <w:rsid w:val="00433D0B"/>
    <w:rsid w:val="00433D75"/>
    <w:rsid w:val="00433FF8"/>
    <w:rsid w:val="00434925"/>
    <w:rsid w:val="00434ADD"/>
    <w:rsid w:val="00435318"/>
    <w:rsid w:val="004357C4"/>
    <w:rsid w:val="00435A4C"/>
    <w:rsid w:val="00435BD3"/>
    <w:rsid w:val="00436740"/>
    <w:rsid w:val="00436947"/>
    <w:rsid w:val="00436BB8"/>
    <w:rsid w:val="00436F7D"/>
    <w:rsid w:val="00436FE7"/>
    <w:rsid w:val="004371B3"/>
    <w:rsid w:val="00437DFB"/>
    <w:rsid w:val="0044053B"/>
    <w:rsid w:val="0044071C"/>
    <w:rsid w:val="004409EB"/>
    <w:rsid w:val="004427D5"/>
    <w:rsid w:val="00442B8B"/>
    <w:rsid w:val="0044377D"/>
    <w:rsid w:val="004441FE"/>
    <w:rsid w:val="0044437A"/>
    <w:rsid w:val="00444460"/>
    <w:rsid w:val="0044529E"/>
    <w:rsid w:val="00445C1E"/>
    <w:rsid w:val="004473E7"/>
    <w:rsid w:val="0044768C"/>
    <w:rsid w:val="004477BC"/>
    <w:rsid w:val="0045155A"/>
    <w:rsid w:val="004525F0"/>
    <w:rsid w:val="004527F5"/>
    <w:rsid w:val="00453A34"/>
    <w:rsid w:val="00453DC7"/>
    <w:rsid w:val="00454108"/>
    <w:rsid w:val="004554AA"/>
    <w:rsid w:val="004559FD"/>
    <w:rsid w:val="00456CCC"/>
    <w:rsid w:val="00457A9B"/>
    <w:rsid w:val="004605B7"/>
    <w:rsid w:val="00460C81"/>
    <w:rsid w:val="0046126F"/>
    <w:rsid w:val="004626E3"/>
    <w:rsid w:val="00462734"/>
    <w:rsid w:val="004628F9"/>
    <w:rsid w:val="00462AE6"/>
    <w:rsid w:val="004640BD"/>
    <w:rsid w:val="00464858"/>
    <w:rsid w:val="004650F1"/>
    <w:rsid w:val="00465140"/>
    <w:rsid w:val="00465664"/>
    <w:rsid w:val="00466B9C"/>
    <w:rsid w:val="004674EE"/>
    <w:rsid w:val="004677A7"/>
    <w:rsid w:val="00467D93"/>
    <w:rsid w:val="004701E6"/>
    <w:rsid w:val="00471586"/>
    <w:rsid w:val="004719E4"/>
    <w:rsid w:val="00471AB6"/>
    <w:rsid w:val="00471D37"/>
    <w:rsid w:val="00471FB4"/>
    <w:rsid w:val="00472030"/>
    <w:rsid w:val="004727F8"/>
    <w:rsid w:val="00472ABC"/>
    <w:rsid w:val="00472F75"/>
    <w:rsid w:val="00473296"/>
    <w:rsid w:val="00473BD2"/>
    <w:rsid w:val="00473C06"/>
    <w:rsid w:val="00473E0C"/>
    <w:rsid w:val="00473E9B"/>
    <w:rsid w:val="0047400B"/>
    <w:rsid w:val="00474B0F"/>
    <w:rsid w:val="00474CFC"/>
    <w:rsid w:val="004751C9"/>
    <w:rsid w:val="0047567A"/>
    <w:rsid w:val="0047661A"/>
    <w:rsid w:val="00476706"/>
    <w:rsid w:val="004768E1"/>
    <w:rsid w:val="00476A8F"/>
    <w:rsid w:val="004777D7"/>
    <w:rsid w:val="0047789F"/>
    <w:rsid w:val="00477B61"/>
    <w:rsid w:val="00477EAF"/>
    <w:rsid w:val="004815F4"/>
    <w:rsid w:val="004825DF"/>
    <w:rsid w:val="004833CF"/>
    <w:rsid w:val="004835AB"/>
    <w:rsid w:val="00483B5E"/>
    <w:rsid w:val="00484181"/>
    <w:rsid w:val="00484353"/>
    <w:rsid w:val="00484447"/>
    <w:rsid w:val="0048536F"/>
    <w:rsid w:val="004859CB"/>
    <w:rsid w:val="00485A73"/>
    <w:rsid w:val="00485B71"/>
    <w:rsid w:val="00487081"/>
    <w:rsid w:val="00487B62"/>
    <w:rsid w:val="00490283"/>
    <w:rsid w:val="004904FF"/>
    <w:rsid w:val="00490644"/>
    <w:rsid w:val="0049071A"/>
    <w:rsid w:val="0049076D"/>
    <w:rsid w:val="0049085A"/>
    <w:rsid w:val="00490AD0"/>
    <w:rsid w:val="00491225"/>
    <w:rsid w:val="00491459"/>
    <w:rsid w:val="00491606"/>
    <w:rsid w:val="00491CC5"/>
    <w:rsid w:val="00491FB9"/>
    <w:rsid w:val="00492637"/>
    <w:rsid w:val="00492ECB"/>
    <w:rsid w:val="0049306F"/>
    <w:rsid w:val="00493470"/>
    <w:rsid w:val="004935EF"/>
    <w:rsid w:val="00493CE0"/>
    <w:rsid w:val="004941D2"/>
    <w:rsid w:val="0049420F"/>
    <w:rsid w:val="00494608"/>
    <w:rsid w:val="004947AF"/>
    <w:rsid w:val="00496786"/>
    <w:rsid w:val="004968DC"/>
    <w:rsid w:val="00496DEC"/>
    <w:rsid w:val="004973A7"/>
    <w:rsid w:val="004A1387"/>
    <w:rsid w:val="004A1F07"/>
    <w:rsid w:val="004A21EC"/>
    <w:rsid w:val="004A2510"/>
    <w:rsid w:val="004A2A64"/>
    <w:rsid w:val="004A2D84"/>
    <w:rsid w:val="004A37FC"/>
    <w:rsid w:val="004A504F"/>
    <w:rsid w:val="004A5E77"/>
    <w:rsid w:val="004A6563"/>
    <w:rsid w:val="004A676A"/>
    <w:rsid w:val="004A6939"/>
    <w:rsid w:val="004A739C"/>
    <w:rsid w:val="004A797C"/>
    <w:rsid w:val="004B0179"/>
    <w:rsid w:val="004B05BE"/>
    <w:rsid w:val="004B066D"/>
    <w:rsid w:val="004B130C"/>
    <w:rsid w:val="004B1863"/>
    <w:rsid w:val="004B1916"/>
    <w:rsid w:val="004B1969"/>
    <w:rsid w:val="004B2252"/>
    <w:rsid w:val="004B39D7"/>
    <w:rsid w:val="004B3C4E"/>
    <w:rsid w:val="004B43B8"/>
    <w:rsid w:val="004B44FD"/>
    <w:rsid w:val="004B58D3"/>
    <w:rsid w:val="004B681D"/>
    <w:rsid w:val="004B7D07"/>
    <w:rsid w:val="004C009C"/>
    <w:rsid w:val="004C025D"/>
    <w:rsid w:val="004C0574"/>
    <w:rsid w:val="004C26AA"/>
    <w:rsid w:val="004C2A43"/>
    <w:rsid w:val="004C2D68"/>
    <w:rsid w:val="004C2DB1"/>
    <w:rsid w:val="004C30B0"/>
    <w:rsid w:val="004C3552"/>
    <w:rsid w:val="004C3587"/>
    <w:rsid w:val="004C3726"/>
    <w:rsid w:val="004C3CC9"/>
    <w:rsid w:val="004C420A"/>
    <w:rsid w:val="004C4E32"/>
    <w:rsid w:val="004C5ABF"/>
    <w:rsid w:val="004C5D58"/>
    <w:rsid w:val="004C6E3D"/>
    <w:rsid w:val="004C7305"/>
    <w:rsid w:val="004C7526"/>
    <w:rsid w:val="004D006F"/>
    <w:rsid w:val="004D0689"/>
    <w:rsid w:val="004D08A9"/>
    <w:rsid w:val="004D0BE3"/>
    <w:rsid w:val="004D1B3C"/>
    <w:rsid w:val="004D35E9"/>
    <w:rsid w:val="004D4683"/>
    <w:rsid w:val="004D4E0B"/>
    <w:rsid w:val="004D5049"/>
    <w:rsid w:val="004D5520"/>
    <w:rsid w:val="004D5A80"/>
    <w:rsid w:val="004D634E"/>
    <w:rsid w:val="004D63D8"/>
    <w:rsid w:val="004D73C7"/>
    <w:rsid w:val="004D7639"/>
    <w:rsid w:val="004E04E2"/>
    <w:rsid w:val="004E084C"/>
    <w:rsid w:val="004E0AD5"/>
    <w:rsid w:val="004E1464"/>
    <w:rsid w:val="004E1E02"/>
    <w:rsid w:val="004E1E74"/>
    <w:rsid w:val="004E22C0"/>
    <w:rsid w:val="004E23DA"/>
    <w:rsid w:val="004E2B78"/>
    <w:rsid w:val="004E2BCE"/>
    <w:rsid w:val="004E2D86"/>
    <w:rsid w:val="004E3616"/>
    <w:rsid w:val="004E3B25"/>
    <w:rsid w:val="004E4EA1"/>
    <w:rsid w:val="004E54AE"/>
    <w:rsid w:val="004E5BE9"/>
    <w:rsid w:val="004E5E5C"/>
    <w:rsid w:val="004E6BED"/>
    <w:rsid w:val="004E6C2F"/>
    <w:rsid w:val="004E6CF2"/>
    <w:rsid w:val="004E6D09"/>
    <w:rsid w:val="004E7183"/>
    <w:rsid w:val="004E781A"/>
    <w:rsid w:val="004E7A14"/>
    <w:rsid w:val="004F08E0"/>
    <w:rsid w:val="004F0B81"/>
    <w:rsid w:val="004F13C9"/>
    <w:rsid w:val="004F1C94"/>
    <w:rsid w:val="004F20E6"/>
    <w:rsid w:val="004F2803"/>
    <w:rsid w:val="004F282E"/>
    <w:rsid w:val="004F2B5B"/>
    <w:rsid w:val="004F2CAD"/>
    <w:rsid w:val="004F30F0"/>
    <w:rsid w:val="004F377A"/>
    <w:rsid w:val="004F381F"/>
    <w:rsid w:val="004F4D1F"/>
    <w:rsid w:val="004F5AF2"/>
    <w:rsid w:val="004F6361"/>
    <w:rsid w:val="004F7298"/>
    <w:rsid w:val="004F75DA"/>
    <w:rsid w:val="004F760C"/>
    <w:rsid w:val="00500044"/>
    <w:rsid w:val="005002EF"/>
    <w:rsid w:val="00500D26"/>
    <w:rsid w:val="005012AE"/>
    <w:rsid w:val="005013BE"/>
    <w:rsid w:val="0050142D"/>
    <w:rsid w:val="00501C55"/>
    <w:rsid w:val="00502825"/>
    <w:rsid w:val="00503209"/>
    <w:rsid w:val="00503B31"/>
    <w:rsid w:val="0050411D"/>
    <w:rsid w:val="0050486D"/>
    <w:rsid w:val="0050518B"/>
    <w:rsid w:val="00505B81"/>
    <w:rsid w:val="00506178"/>
    <w:rsid w:val="0050684F"/>
    <w:rsid w:val="005072FA"/>
    <w:rsid w:val="00507423"/>
    <w:rsid w:val="00507BBE"/>
    <w:rsid w:val="005103AA"/>
    <w:rsid w:val="00510956"/>
    <w:rsid w:val="00511477"/>
    <w:rsid w:val="005115C9"/>
    <w:rsid w:val="005121E8"/>
    <w:rsid w:val="00512B26"/>
    <w:rsid w:val="0051315C"/>
    <w:rsid w:val="00513B08"/>
    <w:rsid w:val="00513BEA"/>
    <w:rsid w:val="00514292"/>
    <w:rsid w:val="00514535"/>
    <w:rsid w:val="005145DC"/>
    <w:rsid w:val="0051465E"/>
    <w:rsid w:val="00514F9A"/>
    <w:rsid w:val="00514FE9"/>
    <w:rsid w:val="00515026"/>
    <w:rsid w:val="005155E4"/>
    <w:rsid w:val="00515D53"/>
    <w:rsid w:val="00515FDD"/>
    <w:rsid w:val="00516530"/>
    <w:rsid w:val="00516AAD"/>
    <w:rsid w:val="00517111"/>
    <w:rsid w:val="0051726B"/>
    <w:rsid w:val="005176D5"/>
    <w:rsid w:val="00517CC5"/>
    <w:rsid w:val="00520FB3"/>
    <w:rsid w:val="005212F8"/>
    <w:rsid w:val="005214EB"/>
    <w:rsid w:val="00523387"/>
    <w:rsid w:val="005237E5"/>
    <w:rsid w:val="005237F8"/>
    <w:rsid w:val="00524511"/>
    <w:rsid w:val="005246A0"/>
    <w:rsid w:val="00524FC2"/>
    <w:rsid w:val="00525BF0"/>
    <w:rsid w:val="005270A9"/>
    <w:rsid w:val="00527EC1"/>
    <w:rsid w:val="00530157"/>
    <w:rsid w:val="00531322"/>
    <w:rsid w:val="0053133C"/>
    <w:rsid w:val="005314C2"/>
    <w:rsid w:val="00531B67"/>
    <w:rsid w:val="00531D34"/>
    <w:rsid w:val="00532728"/>
    <w:rsid w:val="0053275F"/>
    <w:rsid w:val="00533C7B"/>
    <w:rsid w:val="00533D68"/>
    <w:rsid w:val="005343F3"/>
    <w:rsid w:val="005356EA"/>
    <w:rsid w:val="00535740"/>
    <w:rsid w:val="005358F7"/>
    <w:rsid w:val="00536FA3"/>
    <w:rsid w:val="005377D3"/>
    <w:rsid w:val="0054021C"/>
    <w:rsid w:val="005402C4"/>
    <w:rsid w:val="005406E2"/>
    <w:rsid w:val="00540EC2"/>
    <w:rsid w:val="00541CC1"/>
    <w:rsid w:val="00541E04"/>
    <w:rsid w:val="00542A45"/>
    <w:rsid w:val="00542CD3"/>
    <w:rsid w:val="0054320B"/>
    <w:rsid w:val="00543DE1"/>
    <w:rsid w:val="0054416B"/>
    <w:rsid w:val="00544A33"/>
    <w:rsid w:val="00545844"/>
    <w:rsid w:val="005459B1"/>
    <w:rsid w:val="0054662B"/>
    <w:rsid w:val="00546637"/>
    <w:rsid w:val="0054683A"/>
    <w:rsid w:val="0054788D"/>
    <w:rsid w:val="0054789C"/>
    <w:rsid w:val="00547FB0"/>
    <w:rsid w:val="00550163"/>
    <w:rsid w:val="0055077E"/>
    <w:rsid w:val="00550A9B"/>
    <w:rsid w:val="00550B01"/>
    <w:rsid w:val="00550B94"/>
    <w:rsid w:val="005513F9"/>
    <w:rsid w:val="00551862"/>
    <w:rsid w:val="005529C9"/>
    <w:rsid w:val="00552EFC"/>
    <w:rsid w:val="0055313C"/>
    <w:rsid w:val="005542ED"/>
    <w:rsid w:val="00554468"/>
    <w:rsid w:val="00554B6E"/>
    <w:rsid w:val="00555C16"/>
    <w:rsid w:val="00555EB3"/>
    <w:rsid w:val="005563EA"/>
    <w:rsid w:val="005564F8"/>
    <w:rsid w:val="005605D5"/>
    <w:rsid w:val="00561047"/>
    <w:rsid w:val="0056169B"/>
    <w:rsid w:val="005626A7"/>
    <w:rsid w:val="00563F99"/>
    <w:rsid w:val="00564AF7"/>
    <w:rsid w:val="00564D7A"/>
    <w:rsid w:val="005652CA"/>
    <w:rsid w:val="005659AB"/>
    <w:rsid w:val="005665C2"/>
    <w:rsid w:val="005672E7"/>
    <w:rsid w:val="005679CA"/>
    <w:rsid w:val="00567FAD"/>
    <w:rsid w:val="00572E9D"/>
    <w:rsid w:val="0057381C"/>
    <w:rsid w:val="00573C03"/>
    <w:rsid w:val="00574194"/>
    <w:rsid w:val="00574C06"/>
    <w:rsid w:val="00574FBD"/>
    <w:rsid w:val="00575E2A"/>
    <w:rsid w:val="005776B4"/>
    <w:rsid w:val="005779C4"/>
    <w:rsid w:val="005807DE"/>
    <w:rsid w:val="00580ED5"/>
    <w:rsid w:val="005815C1"/>
    <w:rsid w:val="00582496"/>
    <w:rsid w:val="0058373F"/>
    <w:rsid w:val="0058389C"/>
    <w:rsid w:val="00583FDC"/>
    <w:rsid w:val="00584500"/>
    <w:rsid w:val="00584B7F"/>
    <w:rsid w:val="00585091"/>
    <w:rsid w:val="0058510A"/>
    <w:rsid w:val="00585D65"/>
    <w:rsid w:val="0058631B"/>
    <w:rsid w:val="00586850"/>
    <w:rsid w:val="00586970"/>
    <w:rsid w:val="00590D26"/>
    <w:rsid w:val="00590E17"/>
    <w:rsid w:val="005913E7"/>
    <w:rsid w:val="00591969"/>
    <w:rsid w:val="00592697"/>
    <w:rsid w:val="0059380D"/>
    <w:rsid w:val="005942C3"/>
    <w:rsid w:val="005942E4"/>
    <w:rsid w:val="005945FF"/>
    <w:rsid w:val="00595570"/>
    <w:rsid w:val="005956AA"/>
    <w:rsid w:val="005960BA"/>
    <w:rsid w:val="005966DD"/>
    <w:rsid w:val="005968E8"/>
    <w:rsid w:val="00596DF1"/>
    <w:rsid w:val="00597257"/>
    <w:rsid w:val="00597609"/>
    <w:rsid w:val="005A00B5"/>
    <w:rsid w:val="005A02C5"/>
    <w:rsid w:val="005A037A"/>
    <w:rsid w:val="005A1200"/>
    <w:rsid w:val="005A1BD5"/>
    <w:rsid w:val="005A1E41"/>
    <w:rsid w:val="005A27AF"/>
    <w:rsid w:val="005A35E6"/>
    <w:rsid w:val="005A3678"/>
    <w:rsid w:val="005A3847"/>
    <w:rsid w:val="005A3FF7"/>
    <w:rsid w:val="005A47D0"/>
    <w:rsid w:val="005A4DCA"/>
    <w:rsid w:val="005A5098"/>
    <w:rsid w:val="005A50F5"/>
    <w:rsid w:val="005A531C"/>
    <w:rsid w:val="005A5E07"/>
    <w:rsid w:val="005A65BF"/>
    <w:rsid w:val="005A6CE8"/>
    <w:rsid w:val="005A79B6"/>
    <w:rsid w:val="005B0526"/>
    <w:rsid w:val="005B0BAC"/>
    <w:rsid w:val="005B0C06"/>
    <w:rsid w:val="005B0E1D"/>
    <w:rsid w:val="005B1209"/>
    <w:rsid w:val="005B1559"/>
    <w:rsid w:val="005B195F"/>
    <w:rsid w:val="005B1A46"/>
    <w:rsid w:val="005B1AF4"/>
    <w:rsid w:val="005B23F8"/>
    <w:rsid w:val="005B2428"/>
    <w:rsid w:val="005B2C5D"/>
    <w:rsid w:val="005B3F94"/>
    <w:rsid w:val="005B3FC4"/>
    <w:rsid w:val="005B4A74"/>
    <w:rsid w:val="005B59BB"/>
    <w:rsid w:val="005B5A0D"/>
    <w:rsid w:val="005B6147"/>
    <w:rsid w:val="005B6C2A"/>
    <w:rsid w:val="005B7362"/>
    <w:rsid w:val="005B754F"/>
    <w:rsid w:val="005B7732"/>
    <w:rsid w:val="005B7B8F"/>
    <w:rsid w:val="005B7DA3"/>
    <w:rsid w:val="005B7FB4"/>
    <w:rsid w:val="005C0158"/>
    <w:rsid w:val="005C0251"/>
    <w:rsid w:val="005C1DFC"/>
    <w:rsid w:val="005C1E7E"/>
    <w:rsid w:val="005C2B58"/>
    <w:rsid w:val="005C2F70"/>
    <w:rsid w:val="005C3E5A"/>
    <w:rsid w:val="005C446D"/>
    <w:rsid w:val="005C564D"/>
    <w:rsid w:val="005C6408"/>
    <w:rsid w:val="005C67E9"/>
    <w:rsid w:val="005C7626"/>
    <w:rsid w:val="005D07C6"/>
    <w:rsid w:val="005D12B5"/>
    <w:rsid w:val="005D12D6"/>
    <w:rsid w:val="005D1620"/>
    <w:rsid w:val="005D21F9"/>
    <w:rsid w:val="005D2A7B"/>
    <w:rsid w:val="005D2CC8"/>
    <w:rsid w:val="005D382B"/>
    <w:rsid w:val="005D40CB"/>
    <w:rsid w:val="005D42CA"/>
    <w:rsid w:val="005D536D"/>
    <w:rsid w:val="005D63FE"/>
    <w:rsid w:val="005D665E"/>
    <w:rsid w:val="005D6E8F"/>
    <w:rsid w:val="005D6EC8"/>
    <w:rsid w:val="005D70C4"/>
    <w:rsid w:val="005D758D"/>
    <w:rsid w:val="005D7646"/>
    <w:rsid w:val="005D7D27"/>
    <w:rsid w:val="005D7DCA"/>
    <w:rsid w:val="005D7F65"/>
    <w:rsid w:val="005D7FED"/>
    <w:rsid w:val="005E00A6"/>
    <w:rsid w:val="005E04D3"/>
    <w:rsid w:val="005E09C7"/>
    <w:rsid w:val="005E10F6"/>
    <w:rsid w:val="005E1450"/>
    <w:rsid w:val="005E20E0"/>
    <w:rsid w:val="005E2757"/>
    <w:rsid w:val="005E49A9"/>
    <w:rsid w:val="005E4BC0"/>
    <w:rsid w:val="005E4E4D"/>
    <w:rsid w:val="005E632C"/>
    <w:rsid w:val="005E6417"/>
    <w:rsid w:val="005E6494"/>
    <w:rsid w:val="005E6C4E"/>
    <w:rsid w:val="005E6FCA"/>
    <w:rsid w:val="005E7152"/>
    <w:rsid w:val="005E7308"/>
    <w:rsid w:val="005E7618"/>
    <w:rsid w:val="005E78AA"/>
    <w:rsid w:val="005E7B72"/>
    <w:rsid w:val="005E7C63"/>
    <w:rsid w:val="005F0278"/>
    <w:rsid w:val="005F07F9"/>
    <w:rsid w:val="005F0C91"/>
    <w:rsid w:val="005F0CB7"/>
    <w:rsid w:val="005F1904"/>
    <w:rsid w:val="005F339E"/>
    <w:rsid w:val="005F36BC"/>
    <w:rsid w:val="005F3923"/>
    <w:rsid w:val="005F3EE6"/>
    <w:rsid w:val="005F4B1F"/>
    <w:rsid w:val="005F5143"/>
    <w:rsid w:val="005F5525"/>
    <w:rsid w:val="005F622B"/>
    <w:rsid w:val="005F6673"/>
    <w:rsid w:val="005F6937"/>
    <w:rsid w:val="005F6D5D"/>
    <w:rsid w:val="005F72AF"/>
    <w:rsid w:val="005F7C03"/>
    <w:rsid w:val="006000AE"/>
    <w:rsid w:val="00600952"/>
    <w:rsid w:val="0060191D"/>
    <w:rsid w:val="006024D8"/>
    <w:rsid w:val="006028B0"/>
    <w:rsid w:val="0060344F"/>
    <w:rsid w:val="00603FD2"/>
    <w:rsid w:val="00604299"/>
    <w:rsid w:val="006046B4"/>
    <w:rsid w:val="00604932"/>
    <w:rsid w:val="00604C0C"/>
    <w:rsid w:val="00604CED"/>
    <w:rsid w:val="006060BB"/>
    <w:rsid w:val="00611DFE"/>
    <w:rsid w:val="006128EF"/>
    <w:rsid w:val="00612F65"/>
    <w:rsid w:val="00613D6D"/>
    <w:rsid w:val="006142D1"/>
    <w:rsid w:val="00614DBB"/>
    <w:rsid w:val="0061503F"/>
    <w:rsid w:val="006159F9"/>
    <w:rsid w:val="00615E3F"/>
    <w:rsid w:val="006160F7"/>
    <w:rsid w:val="006165FE"/>
    <w:rsid w:val="0061678E"/>
    <w:rsid w:val="00616C1B"/>
    <w:rsid w:val="00617F4D"/>
    <w:rsid w:val="006202C0"/>
    <w:rsid w:val="006204D9"/>
    <w:rsid w:val="0062072B"/>
    <w:rsid w:val="006207CE"/>
    <w:rsid w:val="00620BEE"/>
    <w:rsid w:val="00620C11"/>
    <w:rsid w:val="00620C1C"/>
    <w:rsid w:val="00620E1E"/>
    <w:rsid w:val="0062226D"/>
    <w:rsid w:val="00623559"/>
    <w:rsid w:val="006238F4"/>
    <w:rsid w:val="006256BD"/>
    <w:rsid w:val="00626CA0"/>
    <w:rsid w:val="00627256"/>
    <w:rsid w:val="0062771B"/>
    <w:rsid w:val="006278CA"/>
    <w:rsid w:val="00630BC5"/>
    <w:rsid w:val="006322F3"/>
    <w:rsid w:val="00632499"/>
    <w:rsid w:val="006327A9"/>
    <w:rsid w:val="00632996"/>
    <w:rsid w:val="00632C80"/>
    <w:rsid w:val="00632F0A"/>
    <w:rsid w:val="00633057"/>
    <w:rsid w:val="00633F67"/>
    <w:rsid w:val="006340FD"/>
    <w:rsid w:val="006348C0"/>
    <w:rsid w:val="00634E04"/>
    <w:rsid w:val="006351C5"/>
    <w:rsid w:val="00635A05"/>
    <w:rsid w:val="00635BE5"/>
    <w:rsid w:val="00636008"/>
    <w:rsid w:val="0063629B"/>
    <w:rsid w:val="006367C9"/>
    <w:rsid w:val="006369D7"/>
    <w:rsid w:val="00636CB0"/>
    <w:rsid w:val="00637167"/>
    <w:rsid w:val="00637963"/>
    <w:rsid w:val="00637B61"/>
    <w:rsid w:val="00640201"/>
    <w:rsid w:val="0064041D"/>
    <w:rsid w:val="006406EE"/>
    <w:rsid w:val="00640F5B"/>
    <w:rsid w:val="00641424"/>
    <w:rsid w:val="00641A29"/>
    <w:rsid w:val="00641BDB"/>
    <w:rsid w:val="00641D83"/>
    <w:rsid w:val="0064363E"/>
    <w:rsid w:val="00643E8E"/>
    <w:rsid w:val="006440C3"/>
    <w:rsid w:val="006441EB"/>
    <w:rsid w:val="0064457C"/>
    <w:rsid w:val="00645499"/>
    <w:rsid w:val="0064549D"/>
    <w:rsid w:val="00645511"/>
    <w:rsid w:val="006456C2"/>
    <w:rsid w:val="00645976"/>
    <w:rsid w:val="006460A7"/>
    <w:rsid w:val="0064616E"/>
    <w:rsid w:val="006464A8"/>
    <w:rsid w:val="006469E9"/>
    <w:rsid w:val="006470ED"/>
    <w:rsid w:val="006473B0"/>
    <w:rsid w:val="0064763B"/>
    <w:rsid w:val="00650F51"/>
    <w:rsid w:val="006512A0"/>
    <w:rsid w:val="006516FD"/>
    <w:rsid w:val="00651B8C"/>
    <w:rsid w:val="00651BA3"/>
    <w:rsid w:val="00651F1B"/>
    <w:rsid w:val="006526AD"/>
    <w:rsid w:val="00653076"/>
    <w:rsid w:val="00653568"/>
    <w:rsid w:val="00653866"/>
    <w:rsid w:val="006538BA"/>
    <w:rsid w:val="006546C4"/>
    <w:rsid w:val="006548FE"/>
    <w:rsid w:val="00655D5F"/>
    <w:rsid w:val="00655E62"/>
    <w:rsid w:val="0065619F"/>
    <w:rsid w:val="00656218"/>
    <w:rsid w:val="0065694A"/>
    <w:rsid w:val="006569B7"/>
    <w:rsid w:val="00656A9C"/>
    <w:rsid w:val="00656C35"/>
    <w:rsid w:val="00657FDA"/>
    <w:rsid w:val="00661191"/>
    <w:rsid w:val="00661294"/>
    <w:rsid w:val="00661FFB"/>
    <w:rsid w:val="0066207E"/>
    <w:rsid w:val="00662B87"/>
    <w:rsid w:val="0066344C"/>
    <w:rsid w:val="00663A53"/>
    <w:rsid w:val="00663E44"/>
    <w:rsid w:val="006645B1"/>
    <w:rsid w:val="00664ADB"/>
    <w:rsid w:val="00664C8D"/>
    <w:rsid w:val="006673DB"/>
    <w:rsid w:val="00667BA4"/>
    <w:rsid w:val="0067086F"/>
    <w:rsid w:val="00670E11"/>
    <w:rsid w:val="006713B8"/>
    <w:rsid w:val="00671C41"/>
    <w:rsid w:val="00671D87"/>
    <w:rsid w:val="006723D9"/>
    <w:rsid w:val="00672983"/>
    <w:rsid w:val="00672E69"/>
    <w:rsid w:val="00673390"/>
    <w:rsid w:val="006737AA"/>
    <w:rsid w:val="00673871"/>
    <w:rsid w:val="0067502C"/>
    <w:rsid w:val="00675C5E"/>
    <w:rsid w:val="00677C48"/>
    <w:rsid w:val="00677E70"/>
    <w:rsid w:val="0068022F"/>
    <w:rsid w:val="00680420"/>
    <w:rsid w:val="00680566"/>
    <w:rsid w:val="00680A3A"/>
    <w:rsid w:val="006810B9"/>
    <w:rsid w:val="00681809"/>
    <w:rsid w:val="00681D5C"/>
    <w:rsid w:val="00682198"/>
    <w:rsid w:val="00682AB7"/>
    <w:rsid w:val="006831E8"/>
    <w:rsid w:val="00683713"/>
    <w:rsid w:val="00683754"/>
    <w:rsid w:val="006845DE"/>
    <w:rsid w:val="00684C45"/>
    <w:rsid w:val="00684F36"/>
    <w:rsid w:val="00685DC5"/>
    <w:rsid w:val="00687B5A"/>
    <w:rsid w:val="00687C9F"/>
    <w:rsid w:val="00690358"/>
    <w:rsid w:val="006906A7"/>
    <w:rsid w:val="006908F8"/>
    <w:rsid w:val="00690D11"/>
    <w:rsid w:val="00691604"/>
    <w:rsid w:val="00692AA6"/>
    <w:rsid w:val="006938FF"/>
    <w:rsid w:val="00693AE8"/>
    <w:rsid w:val="00693BF4"/>
    <w:rsid w:val="00694A95"/>
    <w:rsid w:val="00694B56"/>
    <w:rsid w:val="00696252"/>
    <w:rsid w:val="006973F8"/>
    <w:rsid w:val="00697BDA"/>
    <w:rsid w:val="006A03CB"/>
    <w:rsid w:val="006A03DB"/>
    <w:rsid w:val="006A03EF"/>
    <w:rsid w:val="006A0667"/>
    <w:rsid w:val="006A0935"/>
    <w:rsid w:val="006A0B83"/>
    <w:rsid w:val="006A11E4"/>
    <w:rsid w:val="006A1715"/>
    <w:rsid w:val="006A1846"/>
    <w:rsid w:val="006A20BE"/>
    <w:rsid w:val="006A222A"/>
    <w:rsid w:val="006A31F9"/>
    <w:rsid w:val="006A324D"/>
    <w:rsid w:val="006A3298"/>
    <w:rsid w:val="006A34E1"/>
    <w:rsid w:val="006A4C44"/>
    <w:rsid w:val="006A4D89"/>
    <w:rsid w:val="006A582D"/>
    <w:rsid w:val="006A5BD5"/>
    <w:rsid w:val="006A69F4"/>
    <w:rsid w:val="006A7153"/>
    <w:rsid w:val="006A7562"/>
    <w:rsid w:val="006A7C53"/>
    <w:rsid w:val="006A7D67"/>
    <w:rsid w:val="006B004F"/>
    <w:rsid w:val="006B03DE"/>
    <w:rsid w:val="006B0961"/>
    <w:rsid w:val="006B1107"/>
    <w:rsid w:val="006B1235"/>
    <w:rsid w:val="006B1499"/>
    <w:rsid w:val="006B2424"/>
    <w:rsid w:val="006B2449"/>
    <w:rsid w:val="006B2747"/>
    <w:rsid w:val="006B3389"/>
    <w:rsid w:val="006B377A"/>
    <w:rsid w:val="006B37A3"/>
    <w:rsid w:val="006B3A9E"/>
    <w:rsid w:val="006B3BAB"/>
    <w:rsid w:val="006B3F26"/>
    <w:rsid w:val="006B41B7"/>
    <w:rsid w:val="006B4E49"/>
    <w:rsid w:val="006B53E9"/>
    <w:rsid w:val="006B575A"/>
    <w:rsid w:val="006B60F6"/>
    <w:rsid w:val="006B670C"/>
    <w:rsid w:val="006B70C9"/>
    <w:rsid w:val="006B73BF"/>
    <w:rsid w:val="006B7EAB"/>
    <w:rsid w:val="006C059D"/>
    <w:rsid w:val="006C070E"/>
    <w:rsid w:val="006C08D1"/>
    <w:rsid w:val="006C104D"/>
    <w:rsid w:val="006C17C8"/>
    <w:rsid w:val="006C1D71"/>
    <w:rsid w:val="006C2295"/>
    <w:rsid w:val="006C28A7"/>
    <w:rsid w:val="006C2ADE"/>
    <w:rsid w:val="006C2E19"/>
    <w:rsid w:val="006C3CC1"/>
    <w:rsid w:val="006C4552"/>
    <w:rsid w:val="006C4572"/>
    <w:rsid w:val="006C4912"/>
    <w:rsid w:val="006C4968"/>
    <w:rsid w:val="006C517E"/>
    <w:rsid w:val="006C5578"/>
    <w:rsid w:val="006C57AB"/>
    <w:rsid w:val="006C645B"/>
    <w:rsid w:val="006C69CC"/>
    <w:rsid w:val="006D0136"/>
    <w:rsid w:val="006D0EFD"/>
    <w:rsid w:val="006D159D"/>
    <w:rsid w:val="006D1944"/>
    <w:rsid w:val="006D1B6B"/>
    <w:rsid w:val="006D1D88"/>
    <w:rsid w:val="006D1DF4"/>
    <w:rsid w:val="006D2413"/>
    <w:rsid w:val="006D2C3F"/>
    <w:rsid w:val="006D3989"/>
    <w:rsid w:val="006D44A4"/>
    <w:rsid w:val="006D4E49"/>
    <w:rsid w:val="006D4EA3"/>
    <w:rsid w:val="006D533F"/>
    <w:rsid w:val="006D69E9"/>
    <w:rsid w:val="006D6F14"/>
    <w:rsid w:val="006D70FC"/>
    <w:rsid w:val="006D79A6"/>
    <w:rsid w:val="006D7BF0"/>
    <w:rsid w:val="006E0CAB"/>
    <w:rsid w:val="006E13D9"/>
    <w:rsid w:val="006E208D"/>
    <w:rsid w:val="006E297D"/>
    <w:rsid w:val="006E54E1"/>
    <w:rsid w:val="006E563B"/>
    <w:rsid w:val="006E6D2D"/>
    <w:rsid w:val="006E7104"/>
    <w:rsid w:val="006E73C9"/>
    <w:rsid w:val="006E7A1A"/>
    <w:rsid w:val="006F00DC"/>
    <w:rsid w:val="006F060E"/>
    <w:rsid w:val="006F0827"/>
    <w:rsid w:val="006F0AA2"/>
    <w:rsid w:val="006F0D8E"/>
    <w:rsid w:val="006F0F35"/>
    <w:rsid w:val="006F18C6"/>
    <w:rsid w:val="006F1DA8"/>
    <w:rsid w:val="006F23DF"/>
    <w:rsid w:val="006F2C66"/>
    <w:rsid w:val="006F4016"/>
    <w:rsid w:val="006F481C"/>
    <w:rsid w:val="006F4ABE"/>
    <w:rsid w:val="006F4B3A"/>
    <w:rsid w:val="006F51E9"/>
    <w:rsid w:val="006F5241"/>
    <w:rsid w:val="006F53A1"/>
    <w:rsid w:val="006F74ED"/>
    <w:rsid w:val="006F7CAF"/>
    <w:rsid w:val="00700B11"/>
    <w:rsid w:val="00701145"/>
    <w:rsid w:val="0070146C"/>
    <w:rsid w:val="0070224C"/>
    <w:rsid w:val="0070284E"/>
    <w:rsid w:val="00702B88"/>
    <w:rsid w:val="00702D8F"/>
    <w:rsid w:val="00703DEE"/>
    <w:rsid w:val="00703EC5"/>
    <w:rsid w:val="00703F39"/>
    <w:rsid w:val="007048E8"/>
    <w:rsid w:val="00704928"/>
    <w:rsid w:val="007066DC"/>
    <w:rsid w:val="00706B18"/>
    <w:rsid w:val="00706BA1"/>
    <w:rsid w:val="00707A98"/>
    <w:rsid w:val="00710259"/>
    <w:rsid w:val="0071042E"/>
    <w:rsid w:val="0071074D"/>
    <w:rsid w:val="00710B90"/>
    <w:rsid w:val="007116F9"/>
    <w:rsid w:val="00711D9F"/>
    <w:rsid w:val="007120D6"/>
    <w:rsid w:val="00712A1A"/>
    <w:rsid w:val="00712B2C"/>
    <w:rsid w:val="00712CE1"/>
    <w:rsid w:val="0071380A"/>
    <w:rsid w:val="007142A9"/>
    <w:rsid w:val="00714B82"/>
    <w:rsid w:val="00715C46"/>
    <w:rsid w:val="00717263"/>
    <w:rsid w:val="00717875"/>
    <w:rsid w:val="0072038A"/>
    <w:rsid w:val="00721642"/>
    <w:rsid w:val="00721D78"/>
    <w:rsid w:val="00721F17"/>
    <w:rsid w:val="007223D7"/>
    <w:rsid w:val="00722D88"/>
    <w:rsid w:val="007237E1"/>
    <w:rsid w:val="00723C49"/>
    <w:rsid w:val="00723F5B"/>
    <w:rsid w:val="00724AFA"/>
    <w:rsid w:val="00725932"/>
    <w:rsid w:val="00726385"/>
    <w:rsid w:val="0072655E"/>
    <w:rsid w:val="007267A7"/>
    <w:rsid w:val="0072693E"/>
    <w:rsid w:val="00726AD9"/>
    <w:rsid w:val="00726B05"/>
    <w:rsid w:val="00726F21"/>
    <w:rsid w:val="007306AD"/>
    <w:rsid w:val="00730F28"/>
    <w:rsid w:val="00732536"/>
    <w:rsid w:val="00732B78"/>
    <w:rsid w:val="00732E39"/>
    <w:rsid w:val="00732EA5"/>
    <w:rsid w:val="00734E04"/>
    <w:rsid w:val="00734F32"/>
    <w:rsid w:val="00734F72"/>
    <w:rsid w:val="007350C2"/>
    <w:rsid w:val="00735469"/>
    <w:rsid w:val="0073591B"/>
    <w:rsid w:val="0073672B"/>
    <w:rsid w:val="00736834"/>
    <w:rsid w:val="00736B31"/>
    <w:rsid w:val="00736D0C"/>
    <w:rsid w:val="00737074"/>
    <w:rsid w:val="0073734D"/>
    <w:rsid w:val="007377D6"/>
    <w:rsid w:val="007402EB"/>
    <w:rsid w:val="0074052B"/>
    <w:rsid w:val="00740971"/>
    <w:rsid w:val="0074097C"/>
    <w:rsid w:val="007418F0"/>
    <w:rsid w:val="00742701"/>
    <w:rsid w:val="00742738"/>
    <w:rsid w:val="007439AC"/>
    <w:rsid w:val="00743A9A"/>
    <w:rsid w:val="00744070"/>
    <w:rsid w:val="0074453F"/>
    <w:rsid w:val="00744C49"/>
    <w:rsid w:val="00744DF4"/>
    <w:rsid w:val="00744F12"/>
    <w:rsid w:val="007454B6"/>
    <w:rsid w:val="007456A2"/>
    <w:rsid w:val="00745A99"/>
    <w:rsid w:val="00745E7A"/>
    <w:rsid w:val="00745FA5"/>
    <w:rsid w:val="00746346"/>
    <w:rsid w:val="007463F5"/>
    <w:rsid w:val="0074656C"/>
    <w:rsid w:val="00746787"/>
    <w:rsid w:val="00746973"/>
    <w:rsid w:val="00746D96"/>
    <w:rsid w:val="00747560"/>
    <w:rsid w:val="00750071"/>
    <w:rsid w:val="0075027E"/>
    <w:rsid w:val="0075045E"/>
    <w:rsid w:val="007506E7"/>
    <w:rsid w:val="007507CD"/>
    <w:rsid w:val="00750918"/>
    <w:rsid w:val="00751031"/>
    <w:rsid w:val="007514AC"/>
    <w:rsid w:val="007517F4"/>
    <w:rsid w:val="00751818"/>
    <w:rsid w:val="00751A93"/>
    <w:rsid w:val="00751AB7"/>
    <w:rsid w:val="00751B14"/>
    <w:rsid w:val="00752102"/>
    <w:rsid w:val="00752317"/>
    <w:rsid w:val="00753354"/>
    <w:rsid w:val="00753A2F"/>
    <w:rsid w:val="00754144"/>
    <w:rsid w:val="00754566"/>
    <w:rsid w:val="0075465D"/>
    <w:rsid w:val="007548B4"/>
    <w:rsid w:val="00754BEC"/>
    <w:rsid w:val="00754E44"/>
    <w:rsid w:val="007552EF"/>
    <w:rsid w:val="007558B7"/>
    <w:rsid w:val="00755B78"/>
    <w:rsid w:val="00755CD0"/>
    <w:rsid w:val="00755EB8"/>
    <w:rsid w:val="00755F57"/>
    <w:rsid w:val="00756805"/>
    <w:rsid w:val="00756B26"/>
    <w:rsid w:val="00760010"/>
    <w:rsid w:val="007601E9"/>
    <w:rsid w:val="007609E4"/>
    <w:rsid w:val="00760D48"/>
    <w:rsid w:val="00760F03"/>
    <w:rsid w:val="00761187"/>
    <w:rsid w:val="0076137A"/>
    <w:rsid w:val="00761394"/>
    <w:rsid w:val="007614BF"/>
    <w:rsid w:val="00762DCE"/>
    <w:rsid w:val="00762EBF"/>
    <w:rsid w:val="00762FE9"/>
    <w:rsid w:val="00763066"/>
    <w:rsid w:val="0076424B"/>
    <w:rsid w:val="0076609F"/>
    <w:rsid w:val="00766251"/>
    <w:rsid w:val="00766D32"/>
    <w:rsid w:val="00767A72"/>
    <w:rsid w:val="00767FD0"/>
    <w:rsid w:val="007702DD"/>
    <w:rsid w:val="007702FF"/>
    <w:rsid w:val="007718F6"/>
    <w:rsid w:val="00771BF2"/>
    <w:rsid w:val="0077212E"/>
    <w:rsid w:val="00772625"/>
    <w:rsid w:val="0077280E"/>
    <w:rsid w:val="00772DB5"/>
    <w:rsid w:val="00772E8B"/>
    <w:rsid w:val="007730A8"/>
    <w:rsid w:val="007740DB"/>
    <w:rsid w:val="007741B2"/>
    <w:rsid w:val="007741D1"/>
    <w:rsid w:val="00774232"/>
    <w:rsid w:val="00774243"/>
    <w:rsid w:val="007749B1"/>
    <w:rsid w:val="00774C57"/>
    <w:rsid w:val="00774D8B"/>
    <w:rsid w:val="00775971"/>
    <w:rsid w:val="0077637E"/>
    <w:rsid w:val="007775E8"/>
    <w:rsid w:val="00777680"/>
    <w:rsid w:val="007777D4"/>
    <w:rsid w:val="00777917"/>
    <w:rsid w:val="00777EAD"/>
    <w:rsid w:val="00780669"/>
    <w:rsid w:val="00780A9F"/>
    <w:rsid w:val="00781554"/>
    <w:rsid w:val="007818FA"/>
    <w:rsid w:val="007819D2"/>
    <w:rsid w:val="007822A0"/>
    <w:rsid w:val="007825B3"/>
    <w:rsid w:val="00783296"/>
    <w:rsid w:val="007838BC"/>
    <w:rsid w:val="00783B09"/>
    <w:rsid w:val="0078561C"/>
    <w:rsid w:val="00785C1C"/>
    <w:rsid w:val="00786570"/>
    <w:rsid w:val="00786748"/>
    <w:rsid w:val="00786E19"/>
    <w:rsid w:val="00787C36"/>
    <w:rsid w:val="00787D80"/>
    <w:rsid w:val="00787DBB"/>
    <w:rsid w:val="0079000B"/>
    <w:rsid w:val="007909D1"/>
    <w:rsid w:val="00791085"/>
    <w:rsid w:val="0079246C"/>
    <w:rsid w:val="007927D9"/>
    <w:rsid w:val="00792C49"/>
    <w:rsid w:val="00792E33"/>
    <w:rsid w:val="007933E8"/>
    <w:rsid w:val="00793492"/>
    <w:rsid w:val="0079385A"/>
    <w:rsid w:val="00793941"/>
    <w:rsid w:val="0079422F"/>
    <w:rsid w:val="007943ED"/>
    <w:rsid w:val="00794723"/>
    <w:rsid w:val="00794D1D"/>
    <w:rsid w:val="00795066"/>
    <w:rsid w:val="007950A0"/>
    <w:rsid w:val="00795268"/>
    <w:rsid w:val="0079656A"/>
    <w:rsid w:val="00796777"/>
    <w:rsid w:val="00796F9B"/>
    <w:rsid w:val="007A0618"/>
    <w:rsid w:val="007A0A36"/>
    <w:rsid w:val="007A0B84"/>
    <w:rsid w:val="007A28D5"/>
    <w:rsid w:val="007A29E7"/>
    <w:rsid w:val="007A2DF2"/>
    <w:rsid w:val="007A32B8"/>
    <w:rsid w:val="007A33C9"/>
    <w:rsid w:val="007A44AE"/>
    <w:rsid w:val="007A4519"/>
    <w:rsid w:val="007A4C6A"/>
    <w:rsid w:val="007A4CC2"/>
    <w:rsid w:val="007A50F6"/>
    <w:rsid w:val="007A5101"/>
    <w:rsid w:val="007A562C"/>
    <w:rsid w:val="007A58AE"/>
    <w:rsid w:val="007A5D53"/>
    <w:rsid w:val="007A62C3"/>
    <w:rsid w:val="007A6335"/>
    <w:rsid w:val="007A708F"/>
    <w:rsid w:val="007A710E"/>
    <w:rsid w:val="007A73B0"/>
    <w:rsid w:val="007B0175"/>
    <w:rsid w:val="007B083A"/>
    <w:rsid w:val="007B0D9E"/>
    <w:rsid w:val="007B0DC6"/>
    <w:rsid w:val="007B0EFC"/>
    <w:rsid w:val="007B1331"/>
    <w:rsid w:val="007B17A1"/>
    <w:rsid w:val="007B1852"/>
    <w:rsid w:val="007B18AD"/>
    <w:rsid w:val="007B1F00"/>
    <w:rsid w:val="007B2877"/>
    <w:rsid w:val="007B33FE"/>
    <w:rsid w:val="007B3921"/>
    <w:rsid w:val="007B3973"/>
    <w:rsid w:val="007B3A3D"/>
    <w:rsid w:val="007B4A00"/>
    <w:rsid w:val="007B5041"/>
    <w:rsid w:val="007B5457"/>
    <w:rsid w:val="007B5D44"/>
    <w:rsid w:val="007B61FA"/>
    <w:rsid w:val="007B63EA"/>
    <w:rsid w:val="007B6E3D"/>
    <w:rsid w:val="007B7722"/>
    <w:rsid w:val="007B7C85"/>
    <w:rsid w:val="007B7F5E"/>
    <w:rsid w:val="007C0382"/>
    <w:rsid w:val="007C07A2"/>
    <w:rsid w:val="007C09FD"/>
    <w:rsid w:val="007C0BF3"/>
    <w:rsid w:val="007C0E8D"/>
    <w:rsid w:val="007C0FD8"/>
    <w:rsid w:val="007C160F"/>
    <w:rsid w:val="007C258C"/>
    <w:rsid w:val="007C3459"/>
    <w:rsid w:val="007C34B8"/>
    <w:rsid w:val="007C3A7A"/>
    <w:rsid w:val="007C3CA3"/>
    <w:rsid w:val="007C4E18"/>
    <w:rsid w:val="007C51B6"/>
    <w:rsid w:val="007C54A4"/>
    <w:rsid w:val="007C5D9C"/>
    <w:rsid w:val="007C6D09"/>
    <w:rsid w:val="007C70CC"/>
    <w:rsid w:val="007C73A6"/>
    <w:rsid w:val="007C79A6"/>
    <w:rsid w:val="007C7A59"/>
    <w:rsid w:val="007C7C1D"/>
    <w:rsid w:val="007C7E7E"/>
    <w:rsid w:val="007D0258"/>
    <w:rsid w:val="007D0906"/>
    <w:rsid w:val="007D100F"/>
    <w:rsid w:val="007D1AEC"/>
    <w:rsid w:val="007D252E"/>
    <w:rsid w:val="007D2DD2"/>
    <w:rsid w:val="007D2FC7"/>
    <w:rsid w:val="007D3FCE"/>
    <w:rsid w:val="007D4497"/>
    <w:rsid w:val="007D481E"/>
    <w:rsid w:val="007D4832"/>
    <w:rsid w:val="007D4ABB"/>
    <w:rsid w:val="007D5711"/>
    <w:rsid w:val="007D5F6C"/>
    <w:rsid w:val="007D62DB"/>
    <w:rsid w:val="007D63CB"/>
    <w:rsid w:val="007D6BE9"/>
    <w:rsid w:val="007D784E"/>
    <w:rsid w:val="007E0720"/>
    <w:rsid w:val="007E139A"/>
    <w:rsid w:val="007E145E"/>
    <w:rsid w:val="007E1958"/>
    <w:rsid w:val="007E1C95"/>
    <w:rsid w:val="007E210B"/>
    <w:rsid w:val="007E2676"/>
    <w:rsid w:val="007E2D55"/>
    <w:rsid w:val="007E3173"/>
    <w:rsid w:val="007E36B2"/>
    <w:rsid w:val="007E42D6"/>
    <w:rsid w:val="007E453E"/>
    <w:rsid w:val="007E4773"/>
    <w:rsid w:val="007E4885"/>
    <w:rsid w:val="007E5140"/>
    <w:rsid w:val="007E5334"/>
    <w:rsid w:val="007E53B2"/>
    <w:rsid w:val="007E5649"/>
    <w:rsid w:val="007E5813"/>
    <w:rsid w:val="007E6100"/>
    <w:rsid w:val="007E6448"/>
    <w:rsid w:val="007E6658"/>
    <w:rsid w:val="007E6844"/>
    <w:rsid w:val="007E70A4"/>
    <w:rsid w:val="007E712A"/>
    <w:rsid w:val="007E78FA"/>
    <w:rsid w:val="007F063D"/>
    <w:rsid w:val="007F11BA"/>
    <w:rsid w:val="007F2526"/>
    <w:rsid w:val="007F292F"/>
    <w:rsid w:val="007F3160"/>
    <w:rsid w:val="007F35B6"/>
    <w:rsid w:val="007F3967"/>
    <w:rsid w:val="007F3D37"/>
    <w:rsid w:val="007F4081"/>
    <w:rsid w:val="007F4B84"/>
    <w:rsid w:val="007F4DCD"/>
    <w:rsid w:val="007F5000"/>
    <w:rsid w:val="007F508B"/>
    <w:rsid w:val="007F582F"/>
    <w:rsid w:val="007F6028"/>
    <w:rsid w:val="00800BFE"/>
    <w:rsid w:val="00801303"/>
    <w:rsid w:val="0080138E"/>
    <w:rsid w:val="00801414"/>
    <w:rsid w:val="0080165A"/>
    <w:rsid w:val="0080169D"/>
    <w:rsid w:val="00801789"/>
    <w:rsid w:val="008024D1"/>
    <w:rsid w:val="008029BD"/>
    <w:rsid w:val="00803115"/>
    <w:rsid w:val="0080540D"/>
    <w:rsid w:val="008057D5"/>
    <w:rsid w:val="008060B8"/>
    <w:rsid w:val="00806A92"/>
    <w:rsid w:val="008076A7"/>
    <w:rsid w:val="00807EDA"/>
    <w:rsid w:val="008102EB"/>
    <w:rsid w:val="008105E5"/>
    <w:rsid w:val="0081073F"/>
    <w:rsid w:val="00810C68"/>
    <w:rsid w:val="008113C5"/>
    <w:rsid w:val="00811843"/>
    <w:rsid w:val="008121FA"/>
    <w:rsid w:val="0081280C"/>
    <w:rsid w:val="00812E83"/>
    <w:rsid w:val="008130A0"/>
    <w:rsid w:val="00813478"/>
    <w:rsid w:val="008144C3"/>
    <w:rsid w:val="008148CD"/>
    <w:rsid w:val="00814914"/>
    <w:rsid w:val="00814FA0"/>
    <w:rsid w:val="00815A24"/>
    <w:rsid w:val="00816394"/>
    <w:rsid w:val="008174F5"/>
    <w:rsid w:val="00817C12"/>
    <w:rsid w:val="00817C9D"/>
    <w:rsid w:val="0082076A"/>
    <w:rsid w:val="00820A3D"/>
    <w:rsid w:val="00820CE6"/>
    <w:rsid w:val="008212E0"/>
    <w:rsid w:val="0082228F"/>
    <w:rsid w:val="008222BC"/>
    <w:rsid w:val="0082234E"/>
    <w:rsid w:val="008224E3"/>
    <w:rsid w:val="008225A1"/>
    <w:rsid w:val="008231CD"/>
    <w:rsid w:val="008233DC"/>
    <w:rsid w:val="008234A1"/>
    <w:rsid w:val="00823E6F"/>
    <w:rsid w:val="00824801"/>
    <w:rsid w:val="00824BEE"/>
    <w:rsid w:val="008250FB"/>
    <w:rsid w:val="0082540A"/>
    <w:rsid w:val="0082555A"/>
    <w:rsid w:val="008258CA"/>
    <w:rsid w:val="00826C65"/>
    <w:rsid w:val="00827702"/>
    <w:rsid w:val="00827D5C"/>
    <w:rsid w:val="00827FCB"/>
    <w:rsid w:val="0083002A"/>
    <w:rsid w:val="008305BF"/>
    <w:rsid w:val="008306B6"/>
    <w:rsid w:val="00831207"/>
    <w:rsid w:val="00831B80"/>
    <w:rsid w:val="008326CC"/>
    <w:rsid w:val="00832ACD"/>
    <w:rsid w:val="00833256"/>
    <w:rsid w:val="00833D26"/>
    <w:rsid w:val="00833F82"/>
    <w:rsid w:val="00834531"/>
    <w:rsid w:val="00835434"/>
    <w:rsid w:val="00835549"/>
    <w:rsid w:val="0083614E"/>
    <w:rsid w:val="00836F36"/>
    <w:rsid w:val="0083749C"/>
    <w:rsid w:val="008375C1"/>
    <w:rsid w:val="00837625"/>
    <w:rsid w:val="00837F35"/>
    <w:rsid w:val="00840B8A"/>
    <w:rsid w:val="00841698"/>
    <w:rsid w:val="00841D21"/>
    <w:rsid w:val="00841FCB"/>
    <w:rsid w:val="008420C4"/>
    <w:rsid w:val="008422B7"/>
    <w:rsid w:val="0084268C"/>
    <w:rsid w:val="00842B70"/>
    <w:rsid w:val="00842F0D"/>
    <w:rsid w:val="008432F4"/>
    <w:rsid w:val="00843650"/>
    <w:rsid w:val="008444B9"/>
    <w:rsid w:val="008446E5"/>
    <w:rsid w:val="00845212"/>
    <w:rsid w:val="00845945"/>
    <w:rsid w:val="00845EBC"/>
    <w:rsid w:val="00847591"/>
    <w:rsid w:val="0084778D"/>
    <w:rsid w:val="008478CE"/>
    <w:rsid w:val="0084792D"/>
    <w:rsid w:val="00847DE9"/>
    <w:rsid w:val="008506F2"/>
    <w:rsid w:val="00850C04"/>
    <w:rsid w:val="00851864"/>
    <w:rsid w:val="00852A8D"/>
    <w:rsid w:val="0085342A"/>
    <w:rsid w:val="008536DC"/>
    <w:rsid w:val="00854161"/>
    <w:rsid w:val="008543C6"/>
    <w:rsid w:val="008546D8"/>
    <w:rsid w:val="008548A6"/>
    <w:rsid w:val="00855C70"/>
    <w:rsid w:val="008560D5"/>
    <w:rsid w:val="0085669A"/>
    <w:rsid w:val="00856BD9"/>
    <w:rsid w:val="00857176"/>
    <w:rsid w:val="008605C2"/>
    <w:rsid w:val="00860D91"/>
    <w:rsid w:val="008617F4"/>
    <w:rsid w:val="00861EB1"/>
    <w:rsid w:val="00862655"/>
    <w:rsid w:val="0086292B"/>
    <w:rsid w:val="00862ED0"/>
    <w:rsid w:val="008630B0"/>
    <w:rsid w:val="008630E7"/>
    <w:rsid w:val="008630F8"/>
    <w:rsid w:val="00863A6C"/>
    <w:rsid w:val="008645FE"/>
    <w:rsid w:val="0086466B"/>
    <w:rsid w:val="00864EBB"/>
    <w:rsid w:val="0086524B"/>
    <w:rsid w:val="00865318"/>
    <w:rsid w:val="0086563F"/>
    <w:rsid w:val="0086582C"/>
    <w:rsid w:val="0086604D"/>
    <w:rsid w:val="00867342"/>
    <w:rsid w:val="0086755B"/>
    <w:rsid w:val="00867AFE"/>
    <w:rsid w:val="00867F83"/>
    <w:rsid w:val="0087006B"/>
    <w:rsid w:val="0087022A"/>
    <w:rsid w:val="0087051F"/>
    <w:rsid w:val="008708E7"/>
    <w:rsid w:val="00870B6B"/>
    <w:rsid w:val="00871C5B"/>
    <w:rsid w:val="0087269D"/>
    <w:rsid w:val="008734B4"/>
    <w:rsid w:val="00873BDA"/>
    <w:rsid w:val="00873FD7"/>
    <w:rsid w:val="008741D8"/>
    <w:rsid w:val="008747D2"/>
    <w:rsid w:val="0087480D"/>
    <w:rsid w:val="008754E6"/>
    <w:rsid w:val="008756A0"/>
    <w:rsid w:val="00875782"/>
    <w:rsid w:val="00875A35"/>
    <w:rsid w:val="00875BB6"/>
    <w:rsid w:val="00875C52"/>
    <w:rsid w:val="00876F86"/>
    <w:rsid w:val="00877A82"/>
    <w:rsid w:val="00877DDA"/>
    <w:rsid w:val="008800F2"/>
    <w:rsid w:val="00880183"/>
    <w:rsid w:val="0088089A"/>
    <w:rsid w:val="00881091"/>
    <w:rsid w:val="008813D5"/>
    <w:rsid w:val="008815AB"/>
    <w:rsid w:val="00881879"/>
    <w:rsid w:val="00881B74"/>
    <w:rsid w:val="00883084"/>
    <w:rsid w:val="00883BFF"/>
    <w:rsid w:val="0088403C"/>
    <w:rsid w:val="00884769"/>
    <w:rsid w:val="008852A9"/>
    <w:rsid w:val="00885479"/>
    <w:rsid w:val="00885761"/>
    <w:rsid w:val="00887856"/>
    <w:rsid w:val="00887859"/>
    <w:rsid w:val="00887B84"/>
    <w:rsid w:val="008903F1"/>
    <w:rsid w:val="008904B0"/>
    <w:rsid w:val="00890882"/>
    <w:rsid w:val="00891331"/>
    <w:rsid w:val="00891529"/>
    <w:rsid w:val="0089163E"/>
    <w:rsid w:val="00892936"/>
    <w:rsid w:val="00892FCE"/>
    <w:rsid w:val="00893377"/>
    <w:rsid w:val="00893F55"/>
    <w:rsid w:val="008945AA"/>
    <w:rsid w:val="00894AB2"/>
    <w:rsid w:val="00894EFD"/>
    <w:rsid w:val="00894F5E"/>
    <w:rsid w:val="00895233"/>
    <w:rsid w:val="008954F3"/>
    <w:rsid w:val="00895F5C"/>
    <w:rsid w:val="0089612A"/>
    <w:rsid w:val="0089723F"/>
    <w:rsid w:val="008974DD"/>
    <w:rsid w:val="008979BD"/>
    <w:rsid w:val="00897F19"/>
    <w:rsid w:val="008A08F2"/>
    <w:rsid w:val="008A215E"/>
    <w:rsid w:val="008A272B"/>
    <w:rsid w:val="008A2ED0"/>
    <w:rsid w:val="008A3DF5"/>
    <w:rsid w:val="008A3FFB"/>
    <w:rsid w:val="008A471B"/>
    <w:rsid w:val="008A4E87"/>
    <w:rsid w:val="008A50EA"/>
    <w:rsid w:val="008A51F1"/>
    <w:rsid w:val="008A5C5E"/>
    <w:rsid w:val="008A61E9"/>
    <w:rsid w:val="008A6A81"/>
    <w:rsid w:val="008A6F51"/>
    <w:rsid w:val="008A7551"/>
    <w:rsid w:val="008A7FFB"/>
    <w:rsid w:val="008B07B1"/>
    <w:rsid w:val="008B0F36"/>
    <w:rsid w:val="008B0F46"/>
    <w:rsid w:val="008B0FB9"/>
    <w:rsid w:val="008B10BD"/>
    <w:rsid w:val="008B11CC"/>
    <w:rsid w:val="008B228A"/>
    <w:rsid w:val="008B29D7"/>
    <w:rsid w:val="008B3527"/>
    <w:rsid w:val="008B3700"/>
    <w:rsid w:val="008B3EC5"/>
    <w:rsid w:val="008B4395"/>
    <w:rsid w:val="008B4B5C"/>
    <w:rsid w:val="008B4D7E"/>
    <w:rsid w:val="008B5A61"/>
    <w:rsid w:val="008B5F47"/>
    <w:rsid w:val="008B72C2"/>
    <w:rsid w:val="008B7FD1"/>
    <w:rsid w:val="008C08A6"/>
    <w:rsid w:val="008C1D3F"/>
    <w:rsid w:val="008C275F"/>
    <w:rsid w:val="008C2983"/>
    <w:rsid w:val="008C29E7"/>
    <w:rsid w:val="008C2A3A"/>
    <w:rsid w:val="008C2CF5"/>
    <w:rsid w:val="008C2E24"/>
    <w:rsid w:val="008C2FA3"/>
    <w:rsid w:val="008C3380"/>
    <w:rsid w:val="008C362E"/>
    <w:rsid w:val="008C3776"/>
    <w:rsid w:val="008C3E09"/>
    <w:rsid w:val="008C3F60"/>
    <w:rsid w:val="008C4DE3"/>
    <w:rsid w:val="008C5E3E"/>
    <w:rsid w:val="008C609A"/>
    <w:rsid w:val="008C6734"/>
    <w:rsid w:val="008D05FC"/>
    <w:rsid w:val="008D0A2E"/>
    <w:rsid w:val="008D0BF7"/>
    <w:rsid w:val="008D0DD7"/>
    <w:rsid w:val="008D1515"/>
    <w:rsid w:val="008D1AB4"/>
    <w:rsid w:val="008D1CCF"/>
    <w:rsid w:val="008D207F"/>
    <w:rsid w:val="008D2349"/>
    <w:rsid w:val="008D269A"/>
    <w:rsid w:val="008D296D"/>
    <w:rsid w:val="008D2A55"/>
    <w:rsid w:val="008D2DFF"/>
    <w:rsid w:val="008D4239"/>
    <w:rsid w:val="008D4275"/>
    <w:rsid w:val="008D4DE2"/>
    <w:rsid w:val="008D4F14"/>
    <w:rsid w:val="008D6073"/>
    <w:rsid w:val="008D6BCB"/>
    <w:rsid w:val="008D6BDB"/>
    <w:rsid w:val="008D7743"/>
    <w:rsid w:val="008D791A"/>
    <w:rsid w:val="008D7A66"/>
    <w:rsid w:val="008D7CEF"/>
    <w:rsid w:val="008E017F"/>
    <w:rsid w:val="008E0A78"/>
    <w:rsid w:val="008E1611"/>
    <w:rsid w:val="008E2795"/>
    <w:rsid w:val="008E2DED"/>
    <w:rsid w:val="008E33A7"/>
    <w:rsid w:val="008E38F4"/>
    <w:rsid w:val="008E396B"/>
    <w:rsid w:val="008E419E"/>
    <w:rsid w:val="008E4645"/>
    <w:rsid w:val="008E5324"/>
    <w:rsid w:val="008E5839"/>
    <w:rsid w:val="008E605D"/>
    <w:rsid w:val="008E6628"/>
    <w:rsid w:val="008E793E"/>
    <w:rsid w:val="008E7B0F"/>
    <w:rsid w:val="008F0E7C"/>
    <w:rsid w:val="008F1CF1"/>
    <w:rsid w:val="008F267C"/>
    <w:rsid w:val="008F28CC"/>
    <w:rsid w:val="008F2CAD"/>
    <w:rsid w:val="008F3286"/>
    <w:rsid w:val="008F3596"/>
    <w:rsid w:val="008F46F6"/>
    <w:rsid w:val="008F4A1F"/>
    <w:rsid w:val="008F4D01"/>
    <w:rsid w:val="008F6D9E"/>
    <w:rsid w:val="008F7542"/>
    <w:rsid w:val="008F76ED"/>
    <w:rsid w:val="008F7BCA"/>
    <w:rsid w:val="009001ED"/>
    <w:rsid w:val="00900249"/>
    <w:rsid w:val="00900340"/>
    <w:rsid w:val="00900463"/>
    <w:rsid w:val="009007E6"/>
    <w:rsid w:val="00900C02"/>
    <w:rsid w:val="009019D0"/>
    <w:rsid w:val="00901B52"/>
    <w:rsid w:val="009026F5"/>
    <w:rsid w:val="0090276B"/>
    <w:rsid w:val="009029C4"/>
    <w:rsid w:val="00902C64"/>
    <w:rsid w:val="0090313D"/>
    <w:rsid w:val="00903537"/>
    <w:rsid w:val="009035E3"/>
    <w:rsid w:val="00903880"/>
    <w:rsid w:val="009043AD"/>
    <w:rsid w:val="00904DDD"/>
    <w:rsid w:val="0090515F"/>
    <w:rsid w:val="009061A5"/>
    <w:rsid w:val="009063E4"/>
    <w:rsid w:val="00906F07"/>
    <w:rsid w:val="00906F37"/>
    <w:rsid w:val="00906F88"/>
    <w:rsid w:val="00907088"/>
    <w:rsid w:val="009072D6"/>
    <w:rsid w:val="0090757C"/>
    <w:rsid w:val="0090760D"/>
    <w:rsid w:val="00907977"/>
    <w:rsid w:val="009079BF"/>
    <w:rsid w:val="00907DFB"/>
    <w:rsid w:val="00911012"/>
    <w:rsid w:val="0091126F"/>
    <w:rsid w:val="00911373"/>
    <w:rsid w:val="00911998"/>
    <w:rsid w:val="00911A92"/>
    <w:rsid w:val="00911E6D"/>
    <w:rsid w:val="009131C3"/>
    <w:rsid w:val="0091323C"/>
    <w:rsid w:val="0091341E"/>
    <w:rsid w:val="00913440"/>
    <w:rsid w:val="009134F7"/>
    <w:rsid w:val="00913882"/>
    <w:rsid w:val="0091436E"/>
    <w:rsid w:val="009144F8"/>
    <w:rsid w:val="00914C4D"/>
    <w:rsid w:val="00914D41"/>
    <w:rsid w:val="00914FDF"/>
    <w:rsid w:val="0091519E"/>
    <w:rsid w:val="00916C3D"/>
    <w:rsid w:val="009172DD"/>
    <w:rsid w:val="009174E7"/>
    <w:rsid w:val="0091763B"/>
    <w:rsid w:val="00917751"/>
    <w:rsid w:val="00917802"/>
    <w:rsid w:val="00917C06"/>
    <w:rsid w:val="00917CED"/>
    <w:rsid w:val="00917DBF"/>
    <w:rsid w:val="009200D0"/>
    <w:rsid w:val="00920B64"/>
    <w:rsid w:val="00920C2A"/>
    <w:rsid w:val="00921A8C"/>
    <w:rsid w:val="00921ED7"/>
    <w:rsid w:val="009237D8"/>
    <w:rsid w:val="009239A9"/>
    <w:rsid w:val="00924036"/>
    <w:rsid w:val="0092511E"/>
    <w:rsid w:val="009258DB"/>
    <w:rsid w:val="00925B9D"/>
    <w:rsid w:val="00925E36"/>
    <w:rsid w:val="00927194"/>
    <w:rsid w:val="00927AE3"/>
    <w:rsid w:val="00927D03"/>
    <w:rsid w:val="00930842"/>
    <w:rsid w:val="0093149C"/>
    <w:rsid w:val="00931CF3"/>
    <w:rsid w:val="00931FD6"/>
    <w:rsid w:val="009324C0"/>
    <w:rsid w:val="0093259A"/>
    <w:rsid w:val="00932A29"/>
    <w:rsid w:val="00932F48"/>
    <w:rsid w:val="009332DE"/>
    <w:rsid w:val="0093391C"/>
    <w:rsid w:val="00933FD3"/>
    <w:rsid w:val="00934968"/>
    <w:rsid w:val="00935822"/>
    <w:rsid w:val="0093595C"/>
    <w:rsid w:val="00936E04"/>
    <w:rsid w:val="00937066"/>
    <w:rsid w:val="00937309"/>
    <w:rsid w:val="00940B7D"/>
    <w:rsid w:val="00940F92"/>
    <w:rsid w:val="00941430"/>
    <w:rsid w:val="009418C2"/>
    <w:rsid w:val="00941DCD"/>
    <w:rsid w:val="0094243A"/>
    <w:rsid w:val="00943730"/>
    <w:rsid w:val="009437A3"/>
    <w:rsid w:val="00943A2A"/>
    <w:rsid w:val="00943EEA"/>
    <w:rsid w:val="00944920"/>
    <w:rsid w:val="00944AEA"/>
    <w:rsid w:val="009451C9"/>
    <w:rsid w:val="0094521D"/>
    <w:rsid w:val="00945824"/>
    <w:rsid w:val="00945DFF"/>
    <w:rsid w:val="009501B0"/>
    <w:rsid w:val="009509F4"/>
    <w:rsid w:val="00950CDD"/>
    <w:rsid w:val="00951639"/>
    <w:rsid w:val="00951CE2"/>
    <w:rsid w:val="00952146"/>
    <w:rsid w:val="00952331"/>
    <w:rsid w:val="00952FAD"/>
    <w:rsid w:val="00953A72"/>
    <w:rsid w:val="009545F4"/>
    <w:rsid w:val="00954F1C"/>
    <w:rsid w:val="00955CD6"/>
    <w:rsid w:val="00956024"/>
    <w:rsid w:val="009562EB"/>
    <w:rsid w:val="009569E2"/>
    <w:rsid w:val="009573C0"/>
    <w:rsid w:val="0096070F"/>
    <w:rsid w:val="00960B6D"/>
    <w:rsid w:val="00961045"/>
    <w:rsid w:val="00961387"/>
    <w:rsid w:val="009614F6"/>
    <w:rsid w:val="009626F3"/>
    <w:rsid w:val="00962D1F"/>
    <w:rsid w:val="00962D88"/>
    <w:rsid w:val="00963A87"/>
    <w:rsid w:val="00963CCB"/>
    <w:rsid w:val="009640BB"/>
    <w:rsid w:val="00964A24"/>
    <w:rsid w:val="00964B95"/>
    <w:rsid w:val="00965A98"/>
    <w:rsid w:val="00965E19"/>
    <w:rsid w:val="0096605A"/>
    <w:rsid w:val="009664A8"/>
    <w:rsid w:val="009669B9"/>
    <w:rsid w:val="009678A0"/>
    <w:rsid w:val="00970172"/>
    <w:rsid w:val="0097053E"/>
    <w:rsid w:val="00970671"/>
    <w:rsid w:val="00970716"/>
    <w:rsid w:val="0097122C"/>
    <w:rsid w:val="0097229B"/>
    <w:rsid w:val="0097256E"/>
    <w:rsid w:val="00972624"/>
    <w:rsid w:val="00972A04"/>
    <w:rsid w:val="00973519"/>
    <w:rsid w:val="00973571"/>
    <w:rsid w:val="00973E73"/>
    <w:rsid w:val="00974B1A"/>
    <w:rsid w:val="009755E9"/>
    <w:rsid w:val="00976016"/>
    <w:rsid w:val="00976768"/>
    <w:rsid w:val="00976B43"/>
    <w:rsid w:val="00977572"/>
    <w:rsid w:val="00977C8C"/>
    <w:rsid w:val="00980B3A"/>
    <w:rsid w:val="00980B56"/>
    <w:rsid w:val="00980FB5"/>
    <w:rsid w:val="009814FE"/>
    <w:rsid w:val="00981EB1"/>
    <w:rsid w:val="0098213B"/>
    <w:rsid w:val="00982360"/>
    <w:rsid w:val="0098260F"/>
    <w:rsid w:val="00982C72"/>
    <w:rsid w:val="00982D0F"/>
    <w:rsid w:val="0098319B"/>
    <w:rsid w:val="009834D2"/>
    <w:rsid w:val="00983B89"/>
    <w:rsid w:val="009842CB"/>
    <w:rsid w:val="00984CBD"/>
    <w:rsid w:val="00985061"/>
    <w:rsid w:val="009851B4"/>
    <w:rsid w:val="009856C7"/>
    <w:rsid w:val="00985DE6"/>
    <w:rsid w:val="00986E02"/>
    <w:rsid w:val="00987434"/>
    <w:rsid w:val="0098743C"/>
    <w:rsid w:val="009878D4"/>
    <w:rsid w:val="00987C23"/>
    <w:rsid w:val="00987EFD"/>
    <w:rsid w:val="009911B2"/>
    <w:rsid w:val="0099274A"/>
    <w:rsid w:val="00992EEE"/>
    <w:rsid w:val="00993219"/>
    <w:rsid w:val="009933C4"/>
    <w:rsid w:val="00993D27"/>
    <w:rsid w:val="00994EB5"/>
    <w:rsid w:val="0099502D"/>
    <w:rsid w:val="0099645D"/>
    <w:rsid w:val="009966D3"/>
    <w:rsid w:val="00996E7E"/>
    <w:rsid w:val="0099734A"/>
    <w:rsid w:val="009974F1"/>
    <w:rsid w:val="00997600"/>
    <w:rsid w:val="00997758"/>
    <w:rsid w:val="00997A9B"/>
    <w:rsid w:val="009A0E23"/>
    <w:rsid w:val="009A102C"/>
    <w:rsid w:val="009A1629"/>
    <w:rsid w:val="009A2626"/>
    <w:rsid w:val="009A356E"/>
    <w:rsid w:val="009A4D4D"/>
    <w:rsid w:val="009A4EEE"/>
    <w:rsid w:val="009A4FAC"/>
    <w:rsid w:val="009A5B1E"/>
    <w:rsid w:val="009A7A58"/>
    <w:rsid w:val="009A7D47"/>
    <w:rsid w:val="009B0AC8"/>
    <w:rsid w:val="009B0BDD"/>
    <w:rsid w:val="009B0DA6"/>
    <w:rsid w:val="009B0FA1"/>
    <w:rsid w:val="009B16A5"/>
    <w:rsid w:val="009B214A"/>
    <w:rsid w:val="009B2408"/>
    <w:rsid w:val="009B335F"/>
    <w:rsid w:val="009B3441"/>
    <w:rsid w:val="009B3786"/>
    <w:rsid w:val="009B3FD7"/>
    <w:rsid w:val="009B4355"/>
    <w:rsid w:val="009B4618"/>
    <w:rsid w:val="009B4B9B"/>
    <w:rsid w:val="009B4E59"/>
    <w:rsid w:val="009B4E74"/>
    <w:rsid w:val="009B507C"/>
    <w:rsid w:val="009B5542"/>
    <w:rsid w:val="009B56D3"/>
    <w:rsid w:val="009B5C5E"/>
    <w:rsid w:val="009B6432"/>
    <w:rsid w:val="009B6C2C"/>
    <w:rsid w:val="009B6F32"/>
    <w:rsid w:val="009B7596"/>
    <w:rsid w:val="009B7AF5"/>
    <w:rsid w:val="009B7D11"/>
    <w:rsid w:val="009C0305"/>
    <w:rsid w:val="009C0478"/>
    <w:rsid w:val="009C0945"/>
    <w:rsid w:val="009C0B1D"/>
    <w:rsid w:val="009C0FE2"/>
    <w:rsid w:val="009C1B05"/>
    <w:rsid w:val="009C2089"/>
    <w:rsid w:val="009C21FC"/>
    <w:rsid w:val="009C2370"/>
    <w:rsid w:val="009C254B"/>
    <w:rsid w:val="009C2790"/>
    <w:rsid w:val="009C2A0C"/>
    <w:rsid w:val="009C2FC3"/>
    <w:rsid w:val="009C31AA"/>
    <w:rsid w:val="009C36C4"/>
    <w:rsid w:val="009C39E7"/>
    <w:rsid w:val="009C3C9B"/>
    <w:rsid w:val="009C497F"/>
    <w:rsid w:val="009C4F00"/>
    <w:rsid w:val="009C50B5"/>
    <w:rsid w:val="009C5B2A"/>
    <w:rsid w:val="009C5E87"/>
    <w:rsid w:val="009C60C4"/>
    <w:rsid w:val="009C6271"/>
    <w:rsid w:val="009C6286"/>
    <w:rsid w:val="009C674D"/>
    <w:rsid w:val="009C68A8"/>
    <w:rsid w:val="009C6A48"/>
    <w:rsid w:val="009C73AA"/>
    <w:rsid w:val="009C7947"/>
    <w:rsid w:val="009C7CEB"/>
    <w:rsid w:val="009D01B9"/>
    <w:rsid w:val="009D0216"/>
    <w:rsid w:val="009D04A6"/>
    <w:rsid w:val="009D05B4"/>
    <w:rsid w:val="009D0C15"/>
    <w:rsid w:val="009D13BF"/>
    <w:rsid w:val="009D1A68"/>
    <w:rsid w:val="009D1A91"/>
    <w:rsid w:val="009D1BD4"/>
    <w:rsid w:val="009D2584"/>
    <w:rsid w:val="009D427D"/>
    <w:rsid w:val="009D4577"/>
    <w:rsid w:val="009D497F"/>
    <w:rsid w:val="009D55B7"/>
    <w:rsid w:val="009D7280"/>
    <w:rsid w:val="009D7D08"/>
    <w:rsid w:val="009E04D6"/>
    <w:rsid w:val="009E07DD"/>
    <w:rsid w:val="009E11A9"/>
    <w:rsid w:val="009E1823"/>
    <w:rsid w:val="009E1F42"/>
    <w:rsid w:val="009E27A3"/>
    <w:rsid w:val="009E33EA"/>
    <w:rsid w:val="009E3D4D"/>
    <w:rsid w:val="009E3EDC"/>
    <w:rsid w:val="009E4278"/>
    <w:rsid w:val="009E511D"/>
    <w:rsid w:val="009E5304"/>
    <w:rsid w:val="009E6197"/>
    <w:rsid w:val="009E639C"/>
    <w:rsid w:val="009E6BD0"/>
    <w:rsid w:val="009F03FE"/>
    <w:rsid w:val="009F07BB"/>
    <w:rsid w:val="009F0F41"/>
    <w:rsid w:val="009F156D"/>
    <w:rsid w:val="009F195A"/>
    <w:rsid w:val="009F1C04"/>
    <w:rsid w:val="009F2328"/>
    <w:rsid w:val="009F3535"/>
    <w:rsid w:val="009F3B65"/>
    <w:rsid w:val="009F3C41"/>
    <w:rsid w:val="009F4176"/>
    <w:rsid w:val="009F4266"/>
    <w:rsid w:val="009F4291"/>
    <w:rsid w:val="009F456B"/>
    <w:rsid w:val="009F45F4"/>
    <w:rsid w:val="009F4BC6"/>
    <w:rsid w:val="009F4C3E"/>
    <w:rsid w:val="009F501E"/>
    <w:rsid w:val="009F5317"/>
    <w:rsid w:val="009F61BE"/>
    <w:rsid w:val="009F67F9"/>
    <w:rsid w:val="009F6C1A"/>
    <w:rsid w:val="009F710E"/>
    <w:rsid w:val="009F786A"/>
    <w:rsid w:val="00A00129"/>
    <w:rsid w:val="00A003F1"/>
    <w:rsid w:val="00A00A92"/>
    <w:rsid w:val="00A0158C"/>
    <w:rsid w:val="00A0182D"/>
    <w:rsid w:val="00A0266B"/>
    <w:rsid w:val="00A02E39"/>
    <w:rsid w:val="00A02EA2"/>
    <w:rsid w:val="00A031E3"/>
    <w:rsid w:val="00A03591"/>
    <w:rsid w:val="00A03D19"/>
    <w:rsid w:val="00A03FDC"/>
    <w:rsid w:val="00A0412A"/>
    <w:rsid w:val="00A04991"/>
    <w:rsid w:val="00A050E2"/>
    <w:rsid w:val="00A0519B"/>
    <w:rsid w:val="00A06EBE"/>
    <w:rsid w:val="00A070C6"/>
    <w:rsid w:val="00A07CDA"/>
    <w:rsid w:val="00A10452"/>
    <w:rsid w:val="00A1066D"/>
    <w:rsid w:val="00A10A6A"/>
    <w:rsid w:val="00A10D3E"/>
    <w:rsid w:val="00A10FF4"/>
    <w:rsid w:val="00A11014"/>
    <w:rsid w:val="00A113FA"/>
    <w:rsid w:val="00A11541"/>
    <w:rsid w:val="00A12036"/>
    <w:rsid w:val="00A12DA5"/>
    <w:rsid w:val="00A1387C"/>
    <w:rsid w:val="00A13AC4"/>
    <w:rsid w:val="00A146D7"/>
    <w:rsid w:val="00A14BE0"/>
    <w:rsid w:val="00A14E1D"/>
    <w:rsid w:val="00A152E3"/>
    <w:rsid w:val="00A15C38"/>
    <w:rsid w:val="00A15CD7"/>
    <w:rsid w:val="00A15F4A"/>
    <w:rsid w:val="00A1671F"/>
    <w:rsid w:val="00A16D0F"/>
    <w:rsid w:val="00A17DDA"/>
    <w:rsid w:val="00A17E9D"/>
    <w:rsid w:val="00A17EC4"/>
    <w:rsid w:val="00A17F41"/>
    <w:rsid w:val="00A20080"/>
    <w:rsid w:val="00A201AE"/>
    <w:rsid w:val="00A20DD6"/>
    <w:rsid w:val="00A20EB3"/>
    <w:rsid w:val="00A21665"/>
    <w:rsid w:val="00A21A17"/>
    <w:rsid w:val="00A21A5D"/>
    <w:rsid w:val="00A22162"/>
    <w:rsid w:val="00A221EA"/>
    <w:rsid w:val="00A222AC"/>
    <w:rsid w:val="00A22EA7"/>
    <w:rsid w:val="00A22FCC"/>
    <w:rsid w:val="00A238D2"/>
    <w:rsid w:val="00A25A3C"/>
    <w:rsid w:val="00A25AA3"/>
    <w:rsid w:val="00A26100"/>
    <w:rsid w:val="00A2647C"/>
    <w:rsid w:val="00A26579"/>
    <w:rsid w:val="00A268B3"/>
    <w:rsid w:val="00A30268"/>
    <w:rsid w:val="00A307BC"/>
    <w:rsid w:val="00A3127F"/>
    <w:rsid w:val="00A317F8"/>
    <w:rsid w:val="00A31C87"/>
    <w:rsid w:val="00A31EE4"/>
    <w:rsid w:val="00A32D3B"/>
    <w:rsid w:val="00A33029"/>
    <w:rsid w:val="00A335B7"/>
    <w:rsid w:val="00A3424A"/>
    <w:rsid w:val="00A3424D"/>
    <w:rsid w:val="00A34382"/>
    <w:rsid w:val="00A34F65"/>
    <w:rsid w:val="00A3503C"/>
    <w:rsid w:val="00A35242"/>
    <w:rsid w:val="00A3564F"/>
    <w:rsid w:val="00A36BE1"/>
    <w:rsid w:val="00A372BD"/>
    <w:rsid w:val="00A37DB4"/>
    <w:rsid w:val="00A405CD"/>
    <w:rsid w:val="00A408C0"/>
    <w:rsid w:val="00A40A68"/>
    <w:rsid w:val="00A414D3"/>
    <w:rsid w:val="00A41A4F"/>
    <w:rsid w:val="00A41FAA"/>
    <w:rsid w:val="00A4235D"/>
    <w:rsid w:val="00A4286C"/>
    <w:rsid w:val="00A43F32"/>
    <w:rsid w:val="00A44942"/>
    <w:rsid w:val="00A44D9D"/>
    <w:rsid w:val="00A4506F"/>
    <w:rsid w:val="00A4550A"/>
    <w:rsid w:val="00A45D2A"/>
    <w:rsid w:val="00A45EB0"/>
    <w:rsid w:val="00A4633E"/>
    <w:rsid w:val="00A46891"/>
    <w:rsid w:val="00A46907"/>
    <w:rsid w:val="00A470D6"/>
    <w:rsid w:val="00A4754C"/>
    <w:rsid w:val="00A50D7A"/>
    <w:rsid w:val="00A52227"/>
    <w:rsid w:val="00A52407"/>
    <w:rsid w:val="00A530B7"/>
    <w:rsid w:val="00A53759"/>
    <w:rsid w:val="00A541E5"/>
    <w:rsid w:val="00A5434D"/>
    <w:rsid w:val="00A54CC4"/>
    <w:rsid w:val="00A54F4E"/>
    <w:rsid w:val="00A551F4"/>
    <w:rsid w:val="00A55580"/>
    <w:rsid w:val="00A55B46"/>
    <w:rsid w:val="00A5603D"/>
    <w:rsid w:val="00A56268"/>
    <w:rsid w:val="00A56288"/>
    <w:rsid w:val="00A57404"/>
    <w:rsid w:val="00A57515"/>
    <w:rsid w:val="00A57F60"/>
    <w:rsid w:val="00A60243"/>
    <w:rsid w:val="00A604DE"/>
    <w:rsid w:val="00A60941"/>
    <w:rsid w:val="00A610C6"/>
    <w:rsid w:val="00A62210"/>
    <w:rsid w:val="00A6226D"/>
    <w:rsid w:val="00A62575"/>
    <w:rsid w:val="00A631AB"/>
    <w:rsid w:val="00A63B5D"/>
    <w:rsid w:val="00A63C85"/>
    <w:rsid w:val="00A63F33"/>
    <w:rsid w:val="00A64A1F"/>
    <w:rsid w:val="00A64DDD"/>
    <w:rsid w:val="00A65443"/>
    <w:rsid w:val="00A66541"/>
    <w:rsid w:val="00A666F3"/>
    <w:rsid w:val="00A674FD"/>
    <w:rsid w:val="00A67666"/>
    <w:rsid w:val="00A67C8B"/>
    <w:rsid w:val="00A67D57"/>
    <w:rsid w:val="00A70073"/>
    <w:rsid w:val="00A7011F"/>
    <w:rsid w:val="00A7040A"/>
    <w:rsid w:val="00A70581"/>
    <w:rsid w:val="00A7085D"/>
    <w:rsid w:val="00A7178B"/>
    <w:rsid w:val="00A719E7"/>
    <w:rsid w:val="00A71BBF"/>
    <w:rsid w:val="00A71FF7"/>
    <w:rsid w:val="00A725D7"/>
    <w:rsid w:val="00A73149"/>
    <w:rsid w:val="00A733F6"/>
    <w:rsid w:val="00A74909"/>
    <w:rsid w:val="00A74947"/>
    <w:rsid w:val="00A74F21"/>
    <w:rsid w:val="00A751D6"/>
    <w:rsid w:val="00A75B07"/>
    <w:rsid w:val="00A76790"/>
    <w:rsid w:val="00A77552"/>
    <w:rsid w:val="00A77B2F"/>
    <w:rsid w:val="00A80DE7"/>
    <w:rsid w:val="00A811DD"/>
    <w:rsid w:val="00A8153D"/>
    <w:rsid w:val="00A818EA"/>
    <w:rsid w:val="00A81D48"/>
    <w:rsid w:val="00A822AD"/>
    <w:rsid w:val="00A82DC1"/>
    <w:rsid w:val="00A83451"/>
    <w:rsid w:val="00A845D2"/>
    <w:rsid w:val="00A84976"/>
    <w:rsid w:val="00A85424"/>
    <w:rsid w:val="00A85DE9"/>
    <w:rsid w:val="00A85EB4"/>
    <w:rsid w:val="00A85EB6"/>
    <w:rsid w:val="00A8729F"/>
    <w:rsid w:val="00A87721"/>
    <w:rsid w:val="00A87E59"/>
    <w:rsid w:val="00A907B0"/>
    <w:rsid w:val="00A90CE0"/>
    <w:rsid w:val="00A914AD"/>
    <w:rsid w:val="00A91685"/>
    <w:rsid w:val="00A916CC"/>
    <w:rsid w:val="00A917FB"/>
    <w:rsid w:val="00A91872"/>
    <w:rsid w:val="00A9197C"/>
    <w:rsid w:val="00A91B49"/>
    <w:rsid w:val="00A91D74"/>
    <w:rsid w:val="00A91DE1"/>
    <w:rsid w:val="00A920AC"/>
    <w:rsid w:val="00A92246"/>
    <w:rsid w:val="00A9228E"/>
    <w:rsid w:val="00A9245E"/>
    <w:rsid w:val="00A93469"/>
    <w:rsid w:val="00A93603"/>
    <w:rsid w:val="00A9386C"/>
    <w:rsid w:val="00A939AF"/>
    <w:rsid w:val="00A94177"/>
    <w:rsid w:val="00A94314"/>
    <w:rsid w:val="00A943A3"/>
    <w:rsid w:val="00A94A0F"/>
    <w:rsid w:val="00A94C7F"/>
    <w:rsid w:val="00A951A0"/>
    <w:rsid w:val="00A964B0"/>
    <w:rsid w:val="00A96A75"/>
    <w:rsid w:val="00A96B86"/>
    <w:rsid w:val="00A973C9"/>
    <w:rsid w:val="00A97A4A"/>
    <w:rsid w:val="00AA0A76"/>
    <w:rsid w:val="00AA0FEC"/>
    <w:rsid w:val="00AA10D2"/>
    <w:rsid w:val="00AA1DB5"/>
    <w:rsid w:val="00AA3023"/>
    <w:rsid w:val="00AA3817"/>
    <w:rsid w:val="00AA38A0"/>
    <w:rsid w:val="00AA46A0"/>
    <w:rsid w:val="00AA4AA9"/>
    <w:rsid w:val="00AA4B00"/>
    <w:rsid w:val="00AA4B11"/>
    <w:rsid w:val="00AA4B72"/>
    <w:rsid w:val="00AA4C92"/>
    <w:rsid w:val="00AA58D9"/>
    <w:rsid w:val="00AA59B3"/>
    <w:rsid w:val="00AA5C69"/>
    <w:rsid w:val="00AA6098"/>
    <w:rsid w:val="00AA67F7"/>
    <w:rsid w:val="00AA69EB"/>
    <w:rsid w:val="00AA722F"/>
    <w:rsid w:val="00AB04D3"/>
    <w:rsid w:val="00AB0818"/>
    <w:rsid w:val="00AB100D"/>
    <w:rsid w:val="00AB1573"/>
    <w:rsid w:val="00AB15B3"/>
    <w:rsid w:val="00AB1E21"/>
    <w:rsid w:val="00AB319E"/>
    <w:rsid w:val="00AB31A3"/>
    <w:rsid w:val="00AB3749"/>
    <w:rsid w:val="00AB4ADC"/>
    <w:rsid w:val="00AB55F7"/>
    <w:rsid w:val="00AB566E"/>
    <w:rsid w:val="00AB659A"/>
    <w:rsid w:val="00AB6652"/>
    <w:rsid w:val="00AB691D"/>
    <w:rsid w:val="00AB6A20"/>
    <w:rsid w:val="00AB6EFD"/>
    <w:rsid w:val="00AB7212"/>
    <w:rsid w:val="00AB7231"/>
    <w:rsid w:val="00AB75F3"/>
    <w:rsid w:val="00AC0179"/>
    <w:rsid w:val="00AC0184"/>
    <w:rsid w:val="00AC049A"/>
    <w:rsid w:val="00AC15FF"/>
    <w:rsid w:val="00AC25DD"/>
    <w:rsid w:val="00AC28BA"/>
    <w:rsid w:val="00AC2995"/>
    <w:rsid w:val="00AC3168"/>
    <w:rsid w:val="00AC337A"/>
    <w:rsid w:val="00AC33B0"/>
    <w:rsid w:val="00AC33C0"/>
    <w:rsid w:val="00AC3666"/>
    <w:rsid w:val="00AC3709"/>
    <w:rsid w:val="00AC394C"/>
    <w:rsid w:val="00AC3C54"/>
    <w:rsid w:val="00AC3EEE"/>
    <w:rsid w:val="00AC3F39"/>
    <w:rsid w:val="00AC43F7"/>
    <w:rsid w:val="00AC4B64"/>
    <w:rsid w:val="00AC4EE6"/>
    <w:rsid w:val="00AC52A0"/>
    <w:rsid w:val="00AC541C"/>
    <w:rsid w:val="00AC5766"/>
    <w:rsid w:val="00AC5AD2"/>
    <w:rsid w:val="00AC6149"/>
    <w:rsid w:val="00AC6A16"/>
    <w:rsid w:val="00AC7B66"/>
    <w:rsid w:val="00AD05B9"/>
    <w:rsid w:val="00AD0E09"/>
    <w:rsid w:val="00AD12BB"/>
    <w:rsid w:val="00AD132F"/>
    <w:rsid w:val="00AD1693"/>
    <w:rsid w:val="00AD1AED"/>
    <w:rsid w:val="00AD2618"/>
    <w:rsid w:val="00AD2DB8"/>
    <w:rsid w:val="00AD3012"/>
    <w:rsid w:val="00AD39FB"/>
    <w:rsid w:val="00AD419B"/>
    <w:rsid w:val="00AD4817"/>
    <w:rsid w:val="00AD4951"/>
    <w:rsid w:val="00AD4F06"/>
    <w:rsid w:val="00AD5CD7"/>
    <w:rsid w:val="00AD5F0B"/>
    <w:rsid w:val="00AD5F48"/>
    <w:rsid w:val="00AD703A"/>
    <w:rsid w:val="00AD725B"/>
    <w:rsid w:val="00AD72CD"/>
    <w:rsid w:val="00AD789E"/>
    <w:rsid w:val="00AD79C7"/>
    <w:rsid w:val="00AD7D75"/>
    <w:rsid w:val="00AD7F06"/>
    <w:rsid w:val="00AE08E0"/>
    <w:rsid w:val="00AE173D"/>
    <w:rsid w:val="00AE185E"/>
    <w:rsid w:val="00AE1F62"/>
    <w:rsid w:val="00AE2738"/>
    <w:rsid w:val="00AE294D"/>
    <w:rsid w:val="00AE29D9"/>
    <w:rsid w:val="00AE2B08"/>
    <w:rsid w:val="00AE2C44"/>
    <w:rsid w:val="00AE2F7D"/>
    <w:rsid w:val="00AE300D"/>
    <w:rsid w:val="00AE350D"/>
    <w:rsid w:val="00AE3CE9"/>
    <w:rsid w:val="00AE4E3F"/>
    <w:rsid w:val="00AE526C"/>
    <w:rsid w:val="00AE5735"/>
    <w:rsid w:val="00AE5F4C"/>
    <w:rsid w:val="00AE60FA"/>
    <w:rsid w:val="00AE6F93"/>
    <w:rsid w:val="00AE778F"/>
    <w:rsid w:val="00AF086A"/>
    <w:rsid w:val="00AF09DA"/>
    <w:rsid w:val="00AF0F9F"/>
    <w:rsid w:val="00AF1F58"/>
    <w:rsid w:val="00AF259E"/>
    <w:rsid w:val="00AF292C"/>
    <w:rsid w:val="00AF29A8"/>
    <w:rsid w:val="00AF2BCE"/>
    <w:rsid w:val="00AF32A7"/>
    <w:rsid w:val="00AF4697"/>
    <w:rsid w:val="00AF4898"/>
    <w:rsid w:val="00AF4D59"/>
    <w:rsid w:val="00AF5756"/>
    <w:rsid w:val="00AF5799"/>
    <w:rsid w:val="00AF5CF6"/>
    <w:rsid w:val="00AF666D"/>
    <w:rsid w:val="00AF6B1D"/>
    <w:rsid w:val="00AF7062"/>
    <w:rsid w:val="00AF7A60"/>
    <w:rsid w:val="00AF7B21"/>
    <w:rsid w:val="00B003FF"/>
    <w:rsid w:val="00B01667"/>
    <w:rsid w:val="00B01C0E"/>
    <w:rsid w:val="00B01CA1"/>
    <w:rsid w:val="00B02624"/>
    <w:rsid w:val="00B02705"/>
    <w:rsid w:val="00B02993"/>
    <w:rsid w:val="00B02A67"/>
    <w:rsid w:val="00B02B57"/>
    <w:rsid w:val="00B03940"/>
    <w:rsid w:val="00B03B66"/>
    <w:rsid w:val="00B04011"/>
    <w:rsid w:val="00B04058"/>
    <w:rsid w:val="00B0422D"/>
    <w:rsid w:val="00B0471A"/>
    <w:rsid w:val="00B04A0D"/>
    <w:rsid w:val="00B05ED4"/>
    <w:rsid w:val="00B06DAD"/>
    <w:rsid w:val="00B06E51"/>
    <w:rsid w:val="00B07902"/>
    <w:rsid w:val="00B07F6A"/>
    <w:rsid w:val="00B10206"/>
    <w:rsid w:val="00B102DC"/>
    <w:rsid w:val="00B1049C"/>
    <w:rsid w:val="00B10615"/>
    <w:rsid w:val="00B109F5"/>
    <w:rsid w:val="00B10D69"/>
    <w:rsid w:val="00B11A4A"/>
    <w:rsid w:val="00B120BA"/>
    <w:rsid w:val="00B12262"/>
    <w:rsid w:val="00B1259D"/>
    <w:rsid w:val="00B12BC2"/>
    <w:rsid w:val="00B130CF"/>
    <w:rsid w:val="00B13219"/>
    <w:rsid w:val="00B13228"/>
    <w:rsid w:val="00B14201"/>
    <w:rsid w:val="00B14691"/>
    <w:rsid w:val="00B14FE8"/>
    <w:rsid w:val="00B1552D"/>
    <w:rsid w:val="00B15580"/>
    <w:rsid w:val="00B1587A"/>
    <w:rsid w:val="00B1677F"/>
    <w:rsid w:val="00B1687D"/>
    <w:rsid w:val="00B16DF9"/>
    <w:rsid w:val="00B171A7"/>
    <w:rsid w:val="00B1727D"/>
    <w:rsid w:val="00B177F6"/>
    <w:rsid w:val="00B17DC6"/>
    <w:rsid w:val="00B17FA5"/>
    <w:rsid w:val="00B20185"/>
    <w:rsid w:val="00B20920"/>
    <w:rsid w:val="00B20AC3"/>
    <w:rsid w:val="00B20D7C"/>
    <w:rsid w:val="00B21094"/>
    <w:rsid w:val="00B21FD6"/>
    <w:rsid w:val="00B22244"/>
    <w:rsid w:val="00B223A3"/>
    <w:rsid w:val="00B223B1"/>
    <w:rsid w:val="00B239C2"/>
    <w:rsid w:val="00B23BA4"/>
    <w:rsid w:val="00B23DB2"/>
    <w:rsid w:val="00B252B1"/>
    <w:rsid w:val="00B25355"/>
    <w:rsid w:val="00B25DDF"/>
    <w:rsid w:val="00B25EE9"/>
    <w:rsid w:val="00B26684"/>
    <w:rsid w:val="00B26885"/>
    <w:rsid w:val="00B26D76"/>
    <w:rsid w:val="00B26DC4"/>
    <w:rsid w:val="00B27068"/>
    <w:rsid w:val="00B275D2"/>
    <w:rsid w:val="00B27CDE"/>
    <w:rsid w:val="00B30509"/>
    <w:rsid w:val="00B306D7"/>
    <w:rsid w:val="00B3086A"/>
    <w:rsid w:val="00B30A87"/>
    <w:rsid w:val="00B3112F"/>
    <w:rsid w:val="00B3175E"/>
    <w:rsid w:val="00B32656"/>
    <w:rsid w:val="00B32BDC"/>
    <w:rsid w:val="00B3467F"/>
    <w:rsid w:val="00B347B8"/>
    <w:rsid w:val="00B34EB4"/>
    <w:rsid w:val="00B35A27"/>
    <w:rsid w:val="00B36088"/>
    <w:rsid w:val="00B3619A"/>
    <w:rsid w:val="00B3791E"/>
    <w:rsid w:val="00B37F08"/>
    <w:rsid w:val="00B37F76"/>
    <w:rsid w:val="00B40CE2"/>
    <w:rsid w:val="00B41098"/>
    <w:rsid w:val="00B41199"/>
    <w:rsid w:val="00B41A72"/>
    <w:rsid w:val="00B41B0F"/>
    <w:rsid w:val="00B41CC3"/>
    <w:rsid w:val="00B41F13"/>
    <w:rsid w:val="00B42128"/>
    <w:rsid w:val="00B4245E"/>
    <w:rsid w:val="00B42FBE"/>
    <w:rsid w:val="00B43E6E"/>
    <w:rsid w:val="00B43FEE"/>
    <w:rsid w:val="00B44D3B"/>
    <w:rsid w:val="00B4570F"/>
    <w:rsid w:val="00B460C3"/>
    <w:rsid w:val="00B470BB"/>
    <w:rsid w:val="00B4732F"/>
    <w:rsid w:val="00B473C0"/>
    <w:rsid w:val="00B47947"/>
    <w:rsid w:val="00B47AC8"/>
    <w:rsid w:val="00B47CCE"/>
    <w:rsid w:val="00B50230"/>
    <w:rsid w:val="00B50425"/>
    <w:rsid w:val="00B50C50"/>
    <w:rsid w:val="00B50FF8"/>
    <w:rsid w:val="00B5153E"/>
    <w:rsid w:val="00B51C10"/>
    <w:rsid w:val="00B51C67"/>
    <w:rsid w:val="00B522B5"/>
    <w:rsid w:val="00B53CFF"/>
    <w:rsid w:val="00B54479"/>
    <w:rsid w:val="00B5496B"/>
    <w:rsid w:val="00B549F2"/>
    <w:rsid w:val="00B55929"/>
    <w:rsid w:val="00B55F81"/>
    <w:rsid w:val="00B56295"/>
    <w:rsid w:val="00B57C9D"/>
    <w:rsid w:val="00B603D0"/>
    <w:rsid w:val="00B604D6"/>
    <w:rsid w:val="00B6087C"/>
    <w:rsid w:val="00B60BFA"/>
    <w:rsid w:val="00B61FF9"/>
    <w:rsid w:val="00B62777"/>
    <w:rsid w:val="00B629CC"/>
    <w:rsid w:val="00B62FF7"/>
    <w:rsid w:val="00B63039"/>
    <w:rsid w:val="00B63315"/>
    <w:rsid w:val="00B63760"/>
    <w:rsid w:val="00B639A4"/>
    <w:rsid w:val="00B639CE"/>
    <w:rsid w:val="00B64A92"/>
    <w:rsid w:val="00B665D2"/>
    <w:rsid w:val="00B66686"/>
    <w:rsid w:val="00B66A11"/>
    <w:rsid w:val="00B67183"/>
    <w:rsid w:val="00B67395"/>
    <w:rsid w:val="00B6772C"/>
    <w:rsid w:val="00B70757"/>
    <w:rsid w:val="00B7195B"/>
    <w:rsid w:val="00B7201F"/>
    <w:rsid w:val="00B7273F"/>
    <w:rsid w:val="00B72861"/>
    <w:rsid w:val="00B73336"/>
    <w:rsid w:val="00B73899"/>
    <w:rsid w:val="00B739B0"/>
    <w:rsid w:val="00B73EA3"/>
    <w:rsid w:val="00B7407F"/>
    <w:rsid w:val="00B74309"/>
    <w:rsid w:val="00B74BE8"/>
    <w:rsid w:val="00B74CAB"/>
    <w:rsid w:val="00B75173"/>
    <w:rsid w:val="00B7542F"/>
    <w:rsid w:val="00B7544A"/>
    <w:rsid w:val="00B756B7"/>
    <w:rsid w:val="00B757B0"/>
    <w:rsid w:val="00B763A5"/>
    <w:rsid w:val="00B76403"/>
    <w:rsid w:val="00B7692C"/>
    <w:rsid w:val="00B76E54"/>
    <w:rsid w:val="00B76FA1"/>
    <w:rsid w:val="00B77BE7"/>
    <w:rsid w:val="00B77EA1"/>
    <w:rsid w:val="00B8031E"/>
    <w:rsid w:val="00B804A8"/>
    <w:rsid w:val="00B807F8"/>
    <w:rsid w:val="00B80986"/>
    <w:rsid w:val="00B81029"/>
    <w:rsid w:val="00B8124C"/>
    <w:rsid w:val="00B81F1C"/>
    <w:rsid w:val="00B81F34"/>
    <w:rsid w:val="00B81F39"/>
    <w:rsid w:val="00B82839"/>
    <w:rsid w:val="00B8289E"/>
    <w:rsid w:val="00B82C02"/>
    <w:rsid w:val="00B83029"/>
    <w:rsid w:val="00B83912"/>
    <w:rsid w:val="00B83B39"/>
    <w:rsid w:val="00B83B42"/>
    <w:rsid w:val="00B84015"/>
    <w:rsid w:val="00B84238"/>
    <w:rsid w:val="00B84873"/>
    <w:rsid w:val="00B84B4F"/>
    <w:rsid w:val="00B84BCF"/>
    <w:rsid w:val="00B85833"/>
    <w:rsid w:val="00B858D2"/>
    <w:rsid w:val="00B85B68"/>
    <w:rsid w:val="00B86C60"/>
    <w:rsid w:val="00B87225"/>
    <w:rsid w:val="00B878DF"/>
    <w:rsid w:val="00B87C42"/>
    <w:rsid w:val="00B87EB3"/>
    <w:rsid w:val="00B87F77"/>
    <w:rsid w:val="00B9005E"/>
    <w:rsid w:val="00B900CA"/>
    <w:rsid w:val="00B9097F"/>
    <w:rsid w:val="00B91AF8"/>
    <w:rsid w:val="00B91D3E"/>
    <w:rsid w:val="00B91FD0"/>
    <w:rsid w:val="00B9223B"/>
    <w:rsid w:val="00B937AF"/>
    <w:rsid w:val="00B93AF9"/>
    <w:rsid w:val="00B94696"/>
    <w:rsid w:val="00B952A7"/>
    <w:rsid w:val="00B962D5"/>
    <w:rsid w:val="00B96789"/>
    <w:rsid w:val="00B970D8"/>
    <w:rsid w:val="00B972F0"/>
    <w:rsid w:val="00B97A54"/>
    <w:rsid w:val="00BA037C"/>
    <w:rsid w:val="00BA05DF"/>
    <w:rsid w:val="00BA08BD"/>
    <w:rsid w:val="00BA0F4B"/>
    <w:rsid w:val="00BA14A4"/>
    <w:rsid w:val="00BA14E3"/>
    <w:rsid w:val="00BA1601"/>
    <w:rsid w:val="00BA1C53"/>
    <w:rsid w:val="00BA20F4"/>
    <w:rsid w:val="00BA356D"/>
    <w:rsid w:val="00BA35EB"/>
    <w:rsid w:val="00BA381E"/>
    <w:rsid w:val="00BA3C76"/>
    <w:rsid w:val="00BA3C9D"/>
    <w:rsid w:val="00BA3F49"/>
    <w:rsid w:val="00BA4075"/>
    <w:rsid w:val="00BA427A"/>
    <w:rsid w:val="00BA579E"/>
    <w:rsid w:val="00BA59D4"/>
    <w:rsid w:val="00BA5B32"/>
    <w:rsid w:val="00BA6498"/>
    <w:rsid w:val="00BA6824"/>
    <w:rsid w:val="00BA687A"/>
    <w:rsid w:val="00BA69EF"/>
    <w:rsid w:val="00BA74A9"/>
    <w:rsid w:val="00BB015A"/>
    <w:rsid w:val="00BB2184"/>
    <w:rsid w:val="00BB269E"/>
    <w:rsid w:val="00BB2A77"/>
    <w:rsid w:val="00BB2B8D"/>
    <w:rsid w:val="00BB3AB0"/>
    <w:rsid w:val="00BB4289"/>
    <w:rsid w:val="00BB48C8"/>
    <w:rsid w:val="00BB4CF0"/>
    <w:rsid w:val="00BB5476"/>
    <w:rsid w:val="00BB550A"/>
    <w:rsid w:val="00BB5D96"/>
    <w:rsid w:val="00BB5EB6"/>
    <w:rsid w:val="00BB6AEC"/>
    <w:rsid w:val="00BB6BB5"/>
    <w:rsid w:val="00BB7E17"/>
    <w:rsid w:val="00BB7EA0"/>
    <w:rsid w:val="00BC010F"/>
    <w:rsid w:val="00BC06B8"/>
    <w:rsid w:val="00BC0AB6"/>
    <w:rsid w:val="00BC1764"/>
    <w:rsid w:val="00BC1A1B"/>
    <w:rsid w:val="00BC2704"/>
    <w:rsid w:val="00BC27AA"/>
    <w:rsid w:val="00BC32BC"/>
    <w:rsid w:val="00BC4081"/>
    <w:rsid w:val="00BC4722"/>
    <w:rsid w:val="00BC4D5B"/>
    <w:rsid w:val="00BC5440"/>
    <w:rsid w:val="00BC642A"/>
    <w:rsid w:val="00BC6CCE"/>
    <w:rsid w:val="00BC6D4C"/>
    <w:rsid w:val="00BC6F1E"/>
    <w:rsid w:val="00BC76CF"/>
    <w:rsid w:val="00BC785D"/>
    <w:rsid w:val="00BD08E2"/>
    <w:rsid w:val="00BD0B46"/>
    <w:rsid w:val="00BD0C7B"/>
    <w:rsid w:val="00BD168D"/>
    <w:rsid w:val="00BD1802"/>
    <w:rsid w:val="00BD22AC"/>
    <w:rsid w:val="00BD28AF"/>
    <w:rsid w:val="00BD3034"/>
    <w:rsid w:val="00BD3A08"/>
    <w:rsid w:val="00BD3A7B"/>
    <w:rsid w:val="00BD3CD3"/>
    <w:rsid w:val="00BD44FE"/>
    <w:rsid w:val="00BD4951"/>
    <w:rsid w:val="00BD55A1"/>
    <w:rsid w:val="00BD702F"/>
    <w:rsid w:val="00BD704D"/>
    <w:rsid w:val="00BD7E54"/>
    <w:rsid w:val="00BD7F20"/>
    <w:rsid w:val="00BE029A"/>
    <w:rsid w:val="00BE041C"/>
    <w:rsid w:val="00BE070A"/>
    <w:rsid w:val="00BE07F5"/>
    <w:rsid w:val="00BE09EE"/>
    <w:rsid w:val="00BE154E"/>
    <w:rsid w:val="00BE1D5B"/>
    <w:rsid w:val="00BE2135"/>
    <w:rsid w:val="00BE25CB"/>
    <w:rsid w:val="00BE38A7"/>
    <w:rsid w:val="00BE3AE7"/>
    <w:rsid w:val="00BE3BC5"/>
    <w:rsid w:val="00BE44C0"/>
    <w:rsid w:val="00BE4A1C"/>
    <w:rsid w:val="00BE4C02"/>
    <w:rsid w:val="00BE4CC2"/>
    <w:rsid w:val="00BE4D17"/>
    <w:rsid w:val="00BE5245"/>
    <w:rsid w:val="00BE5582"/>
    <w:rsid w:val="00BE5F55"/>
    <w:rsid w:val="00BE5FE1"/>
    <w:rsid w:val="00BE61E2"/>
    <w:rsid w:val="00BE67CD"/>
    <w:rsid w:val="00BE7289"/>
    <w:rsid w:val="00BE736C"/>
    <w:rsid w:val="00BE7A0A"/>
    <w:rsid w:val="00BF040F"/>
    <w:rsid w:val="00BF06AA"/>
    <w:rsid w:val="00BF14D7"/>
    <w:rsid w:val="00BF20A6"/>
    <w:rsid w:val="00BF2991"/>
    <w:rsid w:val="00BF2A67"/>
    <w:rsid w:val="00BF2D37"/>
    <w:rsid w:val="00BF3796"/>
    <w:rsid w:val="00BF384A"/>
    <w:rsid w:val="00BF39A0"/>
    <w:rsid w:val="00BF4055"/>
    <w:rsid w:val="00BF4553"/>
    <w:rsid w:val="00BF4E3C"/>
    <w:rsid w:val="00BF528A"/>
    <w:rsid w:val="00BF5D51"/>
    <w:rsid w:val="00BF6139"/>
    <w:rsid w:val="00BF668E"/>
    <w:rsid w:val="00BF73CE"/>
    <w:rsid w:val="00BF7588"/>
    <w:rsid w:val="00BF7779"/>
    <w:rsid w:val="00BF7821"/>
    <w:rsid w:val="00BF792B"/>
    <w:rsid w:val="00C00658"/>
    <w:rsid w:val="00C00D4D"/>
    <w:rsid w:val="00C0124A"/>
    <w:rsid w:val="00C0156D"/>
    <w:rsid w:val="00C01612"/>
    <w:rsid w:val="00C0167E"/>
    <w:rsid w:val="00C02291"/>
    <w:rsid w:val="00C02393"/>
    <w:rsid w:val="00C02444"/>
    <w:rsid w:val="00C02574"/>
    <w:rsid w:val="00C03788"/>
    <w:rsid w:val="00C03A80"/>
    <w:rsid w:val="00C0438F"/>
    <w:rsid w:val="00C04840"/>
    <w:rsid w:val="00C0575E"/>
    <w:rsid w:val="00C0584B"/>
    <w:rsid w:val="00C05A03"/>
    <w:rsid w:val="00C0633F"/>
    <w:rsid w:val="00C064E4"/>
    <w:rsid w:val="00C0670B"/>
    <w:rsid w:val="00C074B4"/>
    <w:rsid w:val="00C07CFF"/>
    <w:rsid w:val="00C07FCC"/>
    <w:rsid w:val="00C107B8"/>
    <w:rsid w:val="00C11DB7"/>
    <w:rsid w:val="00C121A8"/>
    <w:rsid w:val="00C12727"/>
    <w:rsid w:val="00C147C1"/>
    <w:rsid w:val="00C148ED"/>
    <w:rsid w:val="00C14AD6"/>
    <w:rsid w:val="00C151CF"/>
    <w:rsid w:val="00C1527D"/>
    <w:rsid w:val="00C16003"/>
    <w:rsid w:val="00C16033"/>
    <w:rsid w:val="00C16171"/>
    <w:rsid w:val="00C16325"/>
    <w:rsid w:val="00C169B8"/>
    <w:rsid w:val="00C17109"/>
    <w:rsid w:val="00C17792"/>
    <w:rsid w:val="00C20658"/>
    <w:rsid w:val="00C209BE"/>
    <w:rsid w:val="00C20AE6"/>
    <w:rsid w:val="00C20C8E"/>
    <w:rsid w:val="00C20F2A"/>
    <w:rsid w:val="00C21632"/>
    <w:rsid w:val="00C21B6E"/>
    <w:rsid w:val="00C22AA3"/>
    <w:rsid w:val="00C22CD7"/>
    <w:rsid w:val="00C22CDE"/>
    <w:rsid w:val="00C230D3"/>
    <w:rsid w:val="00C2433E"/>
    <w:rsid w:val="00C24469"/>
    <w:rsid w:val="00C246C1"/>
    <w:rsid w:val="00C251E6"/>
    <w:rsid w:val="00C25B9C"/>
    <w:rsid w:val="00C25EF3"/>
    <w:rsid w:val="00C260B3"/>
    <w:rsid w:val="00C2613F"/>
    <w:rsid w:val="00C264D3"/>
    <w:rsid w:val="00C26A87"/>
    <w:rsid w:val="00C26C04"/>
    <w:rsid w:val="00C275CA"/>
    <w:rsid w:val="00C27A45"/>
    <w:rsid w:val="00C27DFB"/>
    <w:rsid w:val="00C303C9"/>
    <w:rsid w:val="00C30559"/>
    <w:rsid w:val="00C30AD7"/>
    <w:rsid w:val="00C3131D"/>
    <w:rsid w:val="00C31703"/>
    <w:rsid w:val="00C31FCC"/>
    <w:rsid w:val="00C32684"/>
    <w:rsid w:val="00C327AD"/>
    <w:rsid w:val="00C33324"/>
    <w:rsid w:val="00C3392F"/>
    <w:rsid w:val="00C33A78"/>
    <w:rsid w:val="00C33F60"/>
    <w:rsid w:val="00C34584"/>
    <w:rsid w:val="00C3558C"/>
    <w:rsid w:val="00C3589D"/>
    <w:rsid w:val="00C36A53"/>
    <w:rsid w:val="00C36E68"/>
    <w:rsid w:val="00C37466"/>
    <w:rsid w:val="00C37DD5"/>
    <w:rsid w:val="00C405BD"/>
    <w:rsid w:val="00C40979"/>
    <w:rsid w:val="00C40E67"/>
    <w:rsid w:val="00C41741"/>
    <w:rsid w:val="00C418F1"/>
    <w:rsid w:val="00C41F45"/>
    <w:rsid w:val="00C4212C"/>
    <w:rsid w:val="00C42508"/>
    <w:rsid w:val="00C436B6"/>
    <w:rsid w:val="00C43C3B"/>
    <w:rsid w:val="00C44CF9"/>
    <w:rsid w:val="00C44D24"/>
    <w:rsid w:val="00C451CD"/>
    <w:rsid w:val="00C46198"/>
    <w:rsid w:val="00C463D1"/>
    <w:rsid w:val="00C50247"/>
    <w:rsid w:val="00C50816"/>
    <w:rsid w:val="00C5085E"/>
    <w:rsid w:val="00C5093D"/>
    <w:rsid w:val="00C51213"/>
    <w:rsid w:val="00C51259"/>
    <w:rsid w:val="00C51570"/>
    <w:rsid w:val="00C52BE7"/>
    <w:rsid w:val="00C52D55"/>
    <w:rsid w:val="00C532D7"/>
    <w:rsid w:val="00C544E9"/>
    <w:rsid w:val="00C549B0"/>
    <w:rsid w:val="00C55406"/>
    <w:rsid w:val="00C55F58"/>
    <w:rsid w:val="00C5604E"/>
    <w:rsid w:val="00C56F11"/>
    <w:rsid w:val="00C57BCB"/>
    <w:rsid w:val="00C57CE4"/>
    <w:rsid w:val="00C6050D"/>
    <w:rsid w:val="00C60511"/>
    <w:rsid w:val="00C60558"/>
    <w:rsid w:val="00C60AB9"/>
    <w:rsid w:val="00C61228"/>
    <w:rsid w:val="00C624C7"/>
    <w:rsid w:val="00C63277"/>
    <w:rsid w:val="00C6347D"/>
    <w:rsid w:val="00C634CC"/>
    <w:rsid w:val="00C6352A"/>
    <w:rsid w:val="00C63800"/>
    <w:rsid w:val="00C63DD4"/>
    <w:rsid w:val="00C640CF"/>
    <w:rsid w:val="00C64BA8"/>
    <w:rsid w:val="00C64C28"/>
    <w:rsid w:val="00C650DB"/>
    <w:rsid w:val="00C66A26"/>
    <w:rsid w:val="00C70645"/>
    <w:rsid w:val="00C706AC"/>
    <w:rsid w:val="00C70B40"/>
    <w:rsid w:val="00C714E4"/>
    <w:rsid w:val="00C71CB2"/>
    <w:rsid w:val="00C72427"/>
    <w:rsid w:val="00C72597"/>
    <w:rsid w:val="00C725E2"/>
    <w:rsid w:val="00C72622"/>
    <w:rsid w:val="00C7297F"/>
    <w:rsid w:val="00C729A8"/>
    <w:rsid w:val="00C72E46"/>
    <w:rsid w:val="00C72E5C"/>
    <w:rsid w:val="00C72FC2"/>
    <w:rsid w:val="00C72FEA"/>
    <w:rsid w:val="00C731A0"/>
    <w:rsid w:val="00C7344E"/>
    <w:rsid w:val="00C734A0"/>
    <w:rsid w:val="00C7465E"/>
    <w:rsid w:val="00C74B44"/>
    <w:rsid w:val="00C74B66"/>
    <w:rsid w:val="00C74C15"/>
    <w:rsid w:val="00C751DD"/>
    <w:rsid w:val="00C7526F"/>
    <w:rsid w:val="00C752D1"/>
    <w:rsid w:val="00C76F60"/>
    <w:rsid w:val="00C77345"/>
    <w:rsid w:val="00C77CCA"/>
    <w:rsid w:val="00C8076C"/>
    <w:rsid w:val="00C80B6B"/>
    <w:rsid w:val="00C81223"/>
    <w:rsid w:val="00C81C5A"/>
    <w:rsid w:val="00C82247"/>
    <w:rsid w:val="00C8267F"/>
    <w:rsid w:val="00C82850"/>
    <w:rsid w:val="00C82B74"/>
    <w:rsid w:val="00C82E73"/>
    <w:rsid w:val="00C83536"/>
    <w:rsid w:val="00C835A8"/>
    <w:rsid w:val="00C837FA"/>
    <w:rsid w:val="00C83F2D"/>
    <w:rsid w:val="00C84107"/>
    <w:rsid w:val="00C84A34"/>
    <w:rsid w:val="00C84B6A"/>
    <w:rsid w:val="00C84F55"/>
    <w:rsid w:val="00C854B3"/>
    <w:rsid w:val="00C85743"/>
    <w:rsid w:val="00C85ED9"/>
    <w:rsid w:val="00C86153"/>
    <w:rsid w:val="00C86289"/>
    <w:rsid w:val="00C86368"/>
    <w:rsid w:val="00C8656F"/>
    <w:rsid w:val="00C8682D"/>
    <w:rsid w:val="00C86B0A"/>
    <w:rsid w:val="00C86D4F"/>
    <w:rsid w:val="00C86D5F"/>
    <w:rsid w:val="00C86FB8"/>
    <w:rsid w:val="00C874BA"/>
    <w:rsid w:val="00C87C0D"/>
    <w:rsid w:val="00C908B6"/>
    <w:rsid w:val="00C91832"/>
    <w:rsid w:val="00C91882"/>
    <w:rsid w:val="00C91FB3"/>
    <w:rsid w:val="00C92301"/>
    <w:rsid w:val="00C923C6"/>
    <w:rsid w:val="00C9248A"/>
    <w:rsid w:val="00C92C27"/>
    <w:rsid w:val="00C92D03"/>
    <w:rsid w:val="00C93AF2"/>
    <w:rsid w:val="00C94832"/>
    <w:rsid w:val="00C94C64"/>
    <w:rsid w:val="00C95002"/>
    <w:rsid w:val="00C95C87"/>
    <w:rsid w:val="00C95E74"/>
    <w:rsid w:val="00C962D2"/>
    <w:rsid w:val="00C966E7"/>
    <w:rsid w:val="00C975C7"/>
    <w:rsid w:val="00C979A5"/>
    <w:rsid w:val="00C97DA2"/>
    <w:rsid w:val="00CA0F9B"/>
    <w:rsid w:val="00CA0FE5"/>
    <w:rsid w:val="00CA1018"/>
    <w:rsid w:val="00CA102F"/>
    <w:rsid w:val="00CA181F"/>
    <w:rsid w:val="00CA1872"/>
    <w:rsid w:val="00CA2085"/>
    <w:rsid w:val="00CA237F"/>
    <w:rsid w:val="00CA2B3A"/>
    <w:rsid w:val="00CA2E72"/>
    <w:rsid w:val="00CA3392"/>
    <w:rsid w:val="00CA3595"/>
    <w:rsid w:val="00CA39CD"/>
    <w:rsid w:val="00CA4B11"/>
    <w:rsid w:val="00CA5AE3"/>
    <w:rsid w:val="00CA63AE"/>
    <w:rsid w:val="00CA6680"/>
    <w:rsid w:val="00CA72F1"/>
    <w:rsid w:val="00CA7DF8"/>
    <w:rsid w:val="00CA7E4F"/>
    <w:rsid w:val="00CA7F55"/>
    <w:rsid w:val="00CA7FC1"/>
    <w:rsid w:val="00CB009A"/>
    <w:rsid w:val="00CB09FB"/>
    <w:rsid w:val="00CB0A8B"/>
    <w:rsid w:val="00CB10B1"/>
    <w:rsid w:val="00CB1393"/>
    <w:rsid w:val="00CB144B"/>
    <w:rsid w:val="00CB18AA"/>
    <w:rsid w:val="00CB191D"/>
    <w:rsid w:val="00CB1DB0"/>
    <w:rsid w:val="00CB2350"/>
    <w:rsid w:val="00CB2848"/>
    <w:rsid w:val="00CB37BE"/>
    <w:rsid w:val="00CB4399"/>
    <w:rsid w:val="00CB4E74"/>
    <w:rsid w:val="00CB4F58"/>
    <w:rsid w:val="00CB52C1"/>
    <w:rsid w:val="00CB5425"/>
    <w:rsid w:val="00CB5891"/>
    <w:rsid w:val="00CB5DE4"/>
    <w:rsid w:val="00CB5EAA"/>
    <w:rsid w:val="00CB6617"/>
    <w:rsid w:val="00CB66F1"/>
    <w:rsid w:val="00CB67C2"/>
    <w:rsid w:val="00CB6CA7"/>
    <w:rsid w:val="00CB6EEB"/>
    <w:rsid w:val="00CB7ACD"/>
    <w:rsid w:val="00CC03A5"/>
    <w:rsid w:val="00CC080B"/>
    <w:rsid w:val="00CC11EF"/>
    <w:rsid w:val="00CC132A"/>
    <w:rsid w:val="00CC2305"/>
    <w:rsid w:val="00CC2796"/>
    <w:rsid w:val="00CC30DB"/>
    <w:rsid w:val="00CC3B26"/>
    <w:rsid w:val="00CC3B8E"/>
    <w:rsid w:val="00CC4EA5"/>
    <w:rsid w:val="00CC5179"/>
    <w:rsid w:val="00CC51BD"/>
    <w:rsid w:val="00CC59C9"/>
    <w:rsid w:val="00CC5D6F"/>
    <w:rsid w:val="00CC6941"/>
    <w:rsid w:val="00CC6B3E"/>
    <w:rsid w:val="00CC7D63"/>
    <w:rsid w:val="00CD022C"/>
    <w:rsid w:val="00CD0530"/>
    <w:rsid w:val="00CD08F3"/>
    <w:rsid w:val="00CD097B"/>
    <w:rsid w:val="00CD0FA9"/>
    <w:rsid w:val="00CD1560"/>
    <w:rsid w:val="00CD166A"/>
    <w:rsid w:val="00CD1A59"/>
    <w:rsid w:val="00CD28A5"/>
    <w:rsid w:val="00CD2D22"/>
    <w:rsid w:val="00CD3365"/>
    <w:rsid w:val="00CD3A89"/>
    <w:rsid w:val="00CD3BA9"/>
    <w:rsid w:val="00CD46A7"/>
    <w:rsid w:val="00CD482D"/>
    <w:rsid w:val="00CD4A2E"/>
    <w:rsid w:val="00CD4E54"/>
    <w:rsid w:val="00CD4E57"/>
    <w:rsid w:val="00CD502B"/>
    <w:rsid w:val="00CD5439"/>
    <w:rsid w:val="00CD57C4"/>
    <w:rsid w:val="00CD5F43"/>
    <w:rsid w:val="00CD6AB1"/>
    <w:rsid w:val="00CD7493"/>
    <w:rsid w:val="00CD7676"/>
    <w:rsid w:val="00CE0385"/>
    <w:rsid w:val="00CE044B"/>
    <w:rsid w:val="00CE0513"/>
    <w:rsid w:val="00CE06C3"/>
    <w:rsid w:val="00CE0F30"/>
    <w:rsid w:val="00CE1115"/>
    <w:rsid w:val="00CE1A27"/>
    <w:rsid w:val="00CE1AEA"/>
    <w:rsid w:val="00CE1C53"/>
    <w:rsid w:val="00CE2126"/>
    <w:rsid w:val="00CE380E"/>
    <w:rsid w:val="00CE3BE8"/>
    <w:rsid w:val="00CE4205"/>
    <w:rsid w:val="00CE4396"/>
    <w:rsid w:val="00CE4476"/>
    <w:rsid w:val="00CE47B3"/>
    <w:rsid w:val="00CE4AA7"/>
    <w:rsid w:val="00CE5878"/>
    <w:rsid w:val="00CE61DB"/>
    <w:rsid w:val="00CE68B3"/>
    <w:rsid w:val="00CE693A"/>
    <w:rsid w:val="00CE6D85"/>
    <w:rsid w:val="00CE7544"/>
    <w:rsid w:val="00CE7BA1"/>
    <w:rsid w:val="00CF0ABF"/>
    <w:rsid w:val="00CF0B40"/>
    <w:rsid w:val="00CF1BB2"/>
    <w:rsid w:val="00CF205F"/>
    <w:rsid w:val="00CF28EA"/>
    <w:rsid w:val="00CF2C01"/>
    <w:rsid w:val="00CF2E5B"/>
    <w:rsid w:val="00CF34C7"/>
    <w:rsid w:val="00CF352F"/>
    <w:rsid w:val="00CF41F5"/>
    <w:rsid w:val="00CF4857"/>
    <w:rsid w:val="00CF4EFF"/>
    <w:rsid w:val="00CF534A"/>
    <w:rsid w:val="00CF55FC"/>
    <w:rsid w:val="00CF6DD6"/>
    <w:rsid w:val="00CF6E55"/>
    <w:rsid w:val="00CF703D"/>
    <w:rsid w:val="00CF77D1"/>
    <w:rsid w:val="00CF7994"/>
    <w:rsid w:val="00D003F2"/>
    <w:rsid w:val="00D0057A"/>
    <w:rsid w:val="00D0247A"/>
    <w:rsid w:val="00D031BF"/>
    <w:rsid w:val="00D0337C"/>
    <w:rsid w:val="00D03A94"/>
    <w:rsid w:val="00D05D1C"/>
    <w:rsid w:val="00D06A7D"/>
    <w:rsid w:val="00D07D95"/>
    <w:rsid w:val="00D10376"/>
    <w:rsid w:val="00D1142C"/>
    <w:rsid w:val="00D117B4"/>
    <w:rsid w:val="00D11879"/>
    <w:rsid w:val="00D11E6F"/>
    <w:rsid w:val="00D12A16"/>
    <w:rsid w:val="00D12D0A"/>
    <w:rsid w:val="00D13105"/>
    <w:rsid w:val="00D145BB"/>
    <w:rsid w:val="00D145BE"/>
    <w:rsid w:val="00D156B7"/>
    <w:rsid w:val="00D15CEB"/>
    <w:rsid w:val="00D168C8"/>
    <w:rsid w:val="00D16EA2"/>
    <w:rsid w:val="00D17085"/>
    <w:rsid w:val="00D17E9A"/>
    <w:rsid w:val="00D17FC6"/>
    <w:rsid w:val="00D208BD"/>
    <w:rsid w:val="00D21026"/>
    <w:rsid w:val="00D214DD"/>
    <w:rsid w:val="00D221C6"/>
    <w:rsid w:val="00D23918"/>
    <w:rsid w:val="00D241C5"/>
    <w:rsid w:val="00D24F34"/>
    <w:rsid w:val="00D25111"/>
    <w:rsid w:val="00D25AF6"/>
    <w:rsid w:val="00D274DB"/>
    <w:rsid w:val="00D27708"/>
    <w:rsid w:val="00D27953"/>
    <w:rsid w:val="00D27AD5"/>
    <w:rsid w:val="00D27B54"/>
    <w:rsid w:val="00D27E0D"/>
    <w:rsid w:val="00D301AE"/>
    <w:rsid w:val="00D306DB"/>
    <w:rsid w:val="00D30E11"/>
    <w:rsid w:val="00D30E90"/>
    <w:rsid w:val="00D311A2"/>
    <w:rsid w:val="00D319BA"/>
    <w:rsid w:val="00D31A9A"/>
    <w:rsid w:val="00D31B8F"/>
    <w:rsid w:val="00D31B92"/>
    <w:rsid w:val="00D321C3"/>
    <w:rsid w:val="00D32318"/>
    <w:rsid w:val="00D3275C"/>
    <w:rsid w:val="00D330DE"/>
    <w:rsid w:val="00D3323B"/>
    <w:rsid w:val="00D3329F"/>
    <w:rsid w:val="00D33564"/>
    <w:rsid w:val="00D33B51"/>
    <w:rsid w:val="00D350F9"/>
    <w:rsid w:val="00D3530F"/>
    <w:rsid w:val="00D35E0E"/>
    <w:rsid w:val="00D36545"/>
    <w:rsid w:val="00D36832"/>
    <w:rsid w:val="00D36B5E"/>
    <w:rsid w:val="00D3716D"/>
    <w:rsid w:val="00D375BE"/>
    <w:rsid w:val="00D401C4"/>
    <w:rsid w:val="00D40317"/>
    <w:rsid w:val="00D404A9"/>
    <w:rsid w:val="00D4079B"/>
    <w:rsid w:val="00D416C4"/>
    <w:rsid w:val="00D41734"/>
    <w:rsid w:val="00D418FD"/>
    <w:rsid w:val="00D4198E"/>
    <w:rsid w:val="00D4228F"/>
    <w:rsid w:val="00D4290D"/>
    <w:rsid w:val="00D42AA9"/>
    <w:rsid w:val="00D436B0"/>
    <w:rsid w:val="00D43D69"/>
    <w:rsid w:val="00D44781"/>
    <w:rsid w:val="00D448A4"/>
    <w:rsid w:val="00D44B1A"/>
    <w:rsid w:val="00D44C55"/>
    <w:rsid w:val="00D44DA6"/>
    <w:rsid w:val="00D45366"/>
    <w:rsid w:val="00D4580D"/>
    <w:rsid w:val="00D45B0B"/>
    <w:rsid w:val="00D46549"/>
    <w:rsid w:val="00D46690"/>
    <w:rsid w:val="00D4694F"/>
    <w:rsid w:val="00D46EEE"/>
    <w:rsid w:val="00D46FAB"/>
    <w:rsid w:val="00D47D92"/>
    <w:rsid w:val="00D500C0"/>
    <w:rsid w:val="00D5061A"/>
    <w:rsid w:val="00D50709"/>
    <w:rsid w:val="00D507A0"/>
    <w:rsid w:val="00D50A0D"/>
    <w:rsid w:val="00D50BF5"/>
    <w:rsid w:val="00D50CA6"/>
    <w:rsid w:val="00D50CCC"/>
    <w:rsid w:val="00D51ADE"/>
    <w:rsid w:val="00D5346F"/>
    <w:rsid w:val="00D53745"/>
    <w:rsid w:val="00D54BA4"/>
    <w:rsid w:val="00D55A3F"/>
    <w:rsid w:val="00D55C8D"/>
    <w:rsid w:val="00D5641F"/>
    <w:rsid w:val="00D564FB"/>
    <w:rsid w:val="00D57655"/>
    <w:rsid w:val="00D579B1"/>
    <w:rsid w:val="00D602A2"/>
    <w:rsid w:val="00D604A8"/>
    <w:rsid w:val="00D604AC"/>
    <w:rsid w:val="00D6099B"/>
    <w:rsid w:val="00D60BDE"/>
    <w:rsid w:val="00D60E26"/>
    <w:rsid w:val="00D61748"/>
    <w:rsid w:val="00D62181"/>
    <w:rsid w:val="00D62547"/>
    <w:rsid w:val="00D62764"/>
    <w:rsid w:val="00D62B96"/>
    <w:rsid w:val="00D62E90"/>
    <w:rsid w:val="00D64FAD"/>
    <w:rsid w:val="00D654F9"/>
    <w:rsid w:val="00D65BAF"/>
    <w:rsid w:val="00D65D43"/>
    <w:rsid w:val="00D6695B"/>
    <w:rsid w:val="00D66C09"/>
    <w:rsid w:val="00D67071"/>
    <w:rsid w:val="00D71059"/>
    <w:rsid w:val="00D712CF"/>
    <w:rsid w:val="00D712EC"/>
    <w:rsid w:val="00D7176B"/>
    <w:rsid w:val="00D71B46"/>
    <w:rsid w:val="00D725D0"/>
    <w:rsid w:val="00D7274E"/>
    <w:rsid w:val="00D7345B"/>
    <w:rsid w:val="00D737C1"/>
    <w:rsid w:val="00D747F0"/>
    <w:rsid w:val="00D74985"/>
    <w:rsid w:val="00D74A58"/>
    <w:rsid w:val="00D74B58"/>
    <w:rsid w:val="00D74E94"/>
    <w:rsid w:val="00D74F24"/>
    <w:rsid w:val="00D753CB"/>
    <w:rsid w:val="00D76FE0"/>
    <w:rsid w:val="00D771C1"/>
    <w:rsid w:val="00D77573"/>
    <w:rsid w:val="00D80D84"/>
    <w:rsid w:val="00D82513"/>
    <w:rsid w:val="00D82FCD"/>
    <w:rsid w:val="00D835F9"/>
    <w:rsid w:val="00D83BC4"/>
    <w:rsid w:val="00D83DEB"/>
    <w:rsid w:val="00D8422C"/>
    <w:rsid w:val="00D843A9"/>
    <w:rsid w:val="00D8481B"/>
    <w:rsid w:val="00D86DF4"/>
    <w:rsid w:val="00D86E1C"/>
    <w:rsid w:val="00D871EC"/>
    <w:rsid w:val="00D87B7E"/>
    <w:rsid w:val="00D87F46"/>
    <w:rsid w:val="00D905D9"/>
    <w:rsid w:val="00D90F3D"/>
    <w:rsid w:val="00D9164E"/>
    <w:rsid w:val="00D91E9D"/>
    <w:rsid w:val="00D924DE"/>
    <w:rsid w:val="00D925D6"/>
    <w:rsid w:val="00D92941"/>
    <w:rsid w:val="00D934E8"/>
    <w:rsid w:val="00D938BF"/>
    <w:rsid w:val="00D93B7D"/>
    <w:rsid w:val="00D93C62"/>
    <w:rsid w:val="00D948C2"/>
    <w:rsid w:val="00D94FB3"/>
    <w:rsid w:val="00D95089"/>
    <w:rsid w:val="00D95D82"/>
    <w:rsid w:val="00D95F28"/>
    <w:rsid w:val="00D9621A"/>
    <w:rsid w:val="00D96331"/>
    <w:rsid w:val="00D96DAB"/>
    <w:rsid w:val="00D97126"/>
    <w:rsid w:val="00D971C3"/>
    <w:rsid w:val="00D97668"/>
    <w:rsid w:val="00DA01EA"/>
    <w:rsid w:val="00DA03B3"/>
    <w:rsid w:val="00DA05E4"/>
    <w:rsid w:val="00DA17B5"/>
    <w:rsid w:val="00DA1B7F"/>
    <w:rsid w:val="00DA27A2"/>
    <w:rsid w:val="00DA2A1F"/>
    <w:rsid w:val="00DA31B0"/>
    <w:rsid w:val="00DA473B"/>
    <w:rsid w:val="00DA4C2B"/>
    <w:rsid w:val="00DA545B"/>
    <w:rsid w:val="00DA643E"/>
    <w:rsid w:val="00DA650D"/>
    <w:rsid w:val="00DA6E19"/>
    <w:rsid w:val="00DA7336"/>
    <w:rsid w:val="00DA74B8"/>
    <w:rsid w:val="00DA770B"/>
    <w:rsid w:val="00DA7D41"/>
    <w:rsid w:val="00DB03F0"/>
    <w:rsid w:val="00DB07DA"/>
    <w:rsid w:val="00DB146C"/>
    <w:rsid w:val="00DB334F"/>
    <w:rsid w:val="00DB34E6"/>
    <w:rsid w:val="00DB3C0D"/>
    <w:rsid w:val="00DB4852"/>
    <w:rsid w:val="00DB4D0B"/>
    <w:rsid w:val="00DB501A"/>
    <w:rsid w:val="00DB50AE"/>
    <w:rsid w:val="00DB5EBF"/>
    <w:rsid w:val="00DB63FF"/>
    <w:rsid w:val="00DB6D39"/>
    <w:rsid w:val="00DB6EF8"/>
    <w:rsid w:val="00DB6F77"/>
    <w:rsid w:val="00DB7697"/>
    <w:rsid w:val="00DB77F1"/>
    <w:rsid w:val="00DB79F7"/>
    <w:rsid w:val="00DC0425"/>
    <w:rsid w:val="00DC11C6"/>
    <w:rsid w:val="00DC1E77"/>
    <w:rsid w:val="00DC1EA1"/>
    <w:rsid w:val="00DC208E"/>
    <w:rsid w:val="00DC355B"/>
    <w:rsid w:val="00DC3712"/>
    <w:rsid w:val="00DC37C1"/>
    <w:rsid w:val="00DC3917"/>
    <w:rsid w:val="00DC3B8B"/>
    <w:rsid w:val="00DC4C78"/>
    <w:rsid w:val="00DC5662"/>
    <w:rsid w:val="00DC638C"/>
    <w:rsid w:val="00DC68CD"/>
    <w:rsid w:val="00DC6976"/>
    <w:rsid w:val="00DC6AF7"/>
    <w:rsid w:val="00DC7172"/>
    <w:rsid w:val="00DC729A"/>
    <w:rsid w:val="00DC741E"/>
    <w:rsid w:val="00DC77A7"/>
    <w:rsid w:val="00DC7BC9"/>
    <w:rsid w:val="00DD0140"/>
    <w:rsid w:val="00DD10DC"/>
    <w:rsid w:val="00DD1829"/>
    <w:rsid w:val="00DD1AF1"/>
    <w:rsid w:val="00DD20E4"/>
    <w:rsid w:val="00DD24CD"/>
    <w:rsid w:val="00DD3300"/>
    <w:rsid w:val="00DD3FA6"/>
    <w:rsid w:val="00DD4155"/>
    <w:rsid w:val="00DD656F"/>
    <w:rsid w:val="00DD74BD"/>
    <w:rsid w:val="00DD76B3"/>
    <w:rsid w:val="00DD7E7B"/>
    <w:rsid w:val="00DE10A9"/>
    <w:rsid w:val="00DE1130"/>
    <w:rsid w:val="00DE1D01"/>
    <w:rsid w:val="00DE2603"/>
    <w:rsid w:val="00DE3286"/>
    <w:rsid w:val="00DE3774"/>
    <w:rsid w:val="00DE3AF0"/>
    <w:rsid w:val="00DE3BE9"/>
    <w:rsid w:val="00DE4448"/>
    <w:rsid w:val="00DE461D"/>
    <w:rsid w:val="00DE4837"/>
    <w:rsid w:val="00DE4E4E"/>
    <w:rsid w:val="00DE547D"/>
    <w:rsid w:val="00DE57B1"/>
    <w:rsid w:val="00DE61AB"/>
    <w:rsid w:val="00DE65F8"/>
    <w:rsid w:val="00DE6E36"/>
    <w:rsid w:val="00DE7796"/>
    <w:rsid w:val="00DE7E11"/>
    <w:rsid w:val="00DF0786"/>
    <w:rsid w:val="00DF0883"/>
    <w:rsid w:val="00DF088B"/>
    <w:rsid w:val="00DF2717"/>
    <w:rsid w:val="00DF2EDC"/>
    <w:rsid w:val="00DF347E"/>
    <w:rsid w:val="00DF3EC4"/>
    <w:rsid w:val="00DF47F7"/>
    <w:rsid w:val="00DF4B33"/>
    <w:rsid w:val="00DF4EB3"/>
    <w:rsid w:val="00DF4F9F"/>
    <w:rsid w:val="00DF5022"/>
    <w:rsid w:val="00DF558A"/>
    <w:rsid w:val="00DF5754"/>
    <w:rsid w:val="00DF5D61"/>
    <w:rsid w:val="00DF6156"/>
    <w:rsid w:val="00DF6331"/>
    <w:rsid w:val="00E003A8"/>
    <w:rsid w:val="00E0045A"/>
    <w:rsid w:val="00E00E6A"/>
    <w:rsid w:val="00E011C9"/>
    <w:rsid w:val="00E0187F"/>
    <w:rsid w:val="00E01954"/>
    <w:rsid w:val="00E01F43"/>
    <w:rsid w:val="00E01F7D"/>
    <w:rsid w:val="00E0255C"/>
    <w:rsid w:val="00E03DA8"/>
    <w:rsid w:val="00E03F16"/>
    <w:rsid w:val="00E041CE"/>
    <w:rsid w:val="00E04362"/>
    <w:rsid w:val="00E04367"/>
    <w:rsid w:val="00E04864"/>
    <w:rsid w:val="00E04C33"/>
    <w:rsid w:val="00E04CBA"/>
    <w:rsid w:val="00E0537C"/>
    <w:rsid w:val="00E05FD7"/>
    <w:rsid w:val="00E064DE"/>
    <w:rsid w:val="00E067F0"/>
    <w:rsid w:val="00E06EFF"/>
    <w:rsid w:val="00E07BE4"/>
    <w:rsid w:val="00E07DAB"/>
    <w:rsid w:val="00E07EF6"/>
    <w:rsid w:val="00E1004E"/>
    <w:rsid w:val="00E1016F"/>
    <w:rsid w:val="00E116A5"/>
    <w:rsid w:val="00E1199E"/>
    <w:rsid w:val="00E1287C"/>
    <w:rsid w:val="00E12888"/>
    <w:rsid w:val="00E13FC5"/>
    <w:rsid w:val="00E14462"/>
    <w:rsid w:val="00E14C69"/>
    <w:rsid w:val="00E150F5"/>
    <w:rsid w:val="00E156B2"/>
    <w:rsid w:val="00E15815"/>
    <w:rsid w:val="00E159D1"/>
    <w:rsid w:val="00E16014"/>
    <w:rsid w:val="00E166C2"/>
    <w:rsid w:val="00E20DFD"/>
    <w:rsid w:val="00E212E8"/>
    <w:rsid w:val="00E2136B"/>
    <w:rsid w:val="00E224FB"/>
    <w:rsid w:val="00E231C6"/>
    <w:rsid w:val="00E24601"/>
    <w:rsid w:val="00E254A0"/>
    <w:rsid w:val="00E25ABB"/>
    <w:rsid w:val="00E262CD"/>
    <w:rsid w:val="00E2683F"/>
    <w:rsid w:val="00E269E2"/>
    <w:rsid w:val="00E270FC"/>
    <w:rsid w:val="00E2764A"/>
    <w:rsid w:val="00E27964"/>
    <w:rsid w:val="00E2797F"/>
    <w:rsid w:val="00E279C1"/>
    <w:rsid w:val="00E27F1B"/>
    <w:rsid w:val="00E30BE1"/>
    <w:rsid w:val="00E3169B"/>
    <w:rsid w:val="00E31B06"/>
    <w:rsid w:val="00E31BBE"/>
    <w:rsid w:val="00E31EF4"/>
    <w:rsid w:val="00E322F9"/>
    <w:rsid w:val="00E324FD"/>
    <w:rsid w:val="00E3251D"/>
    <w:rsid w:val="00E3266B"/>
    <w:rsid w:val="00E330E9"/>
    <w:rsid w:val="00E33117"/>
    <w:rsid w:val="00E334FB"/>
    <w:rsid w:val="00E33911"/>
    <w:rsid w:val="00E33AE1"/>
    <w:rsid w:val="00E33BEE"/>
    <w:rsid w:val="00E34E44"/>
    <w:rsid w:val="00E34F39"/>
    <w:rsid w:val="00E3529B"/>
    <w:rsid w:val="00E35398"/>
    <w:rsid w:val="00E35F6D"/>
    <w:rsid w:val="00E366DC"/>
    <w:rsid w:val="00E36719"/>
    <w:rsid w:val="00E36B69"/>
    <w:rsid w:val="00E3724C"/>
    <w:rsid w:val="00E3726D"/>
    <w:rsid w:val="00E401B4"/>
    <w:rsid w:val="00E4036E"/>
    <w:rsid w:val="00E409D2"/>
    <w:rsid w:val="00E40A10"/>
    <w:rsid w:val="00E415D6"/>
    <w:rsid w:val="00E418F6"/>
    <w:rsid w:val="00E42B89"/>
    <w:rsid w:val="00E4348C"/>
    <w:rsid w:val="00E443E2"/>
    <w:rsid w:val="00E44CA5"/>
    <w:rsid w:val="00E44CAF"/>
    <w:rsid w:val="00E45C8A"/>
    <w:rsid w:val="00E45CA6"/>
    <w:rsid w:val="00E47724"/>
    <w:rsid w:val="00E47B03"/>
    <w:rsid w:val="00E502C3"/>
    <w:rsid w:val="00E51096"/>
    <w:rsid w:val="00E51364"/>
    <w:rsid w:val="00E514B7"/>
    <w:rsid w:val="00E51588"/>
    <w:rsid w:val="00E5218D"/>
    <w:rsid w:val="00E5229F"/>
    <w:rsid w:val="00E5273E"/>
    <w:rsid w:val="00E52954"/>
    <w:rsid w:val="00E52BBE"/>
    <w:rsid w:val="00E52C46"/>
    <w:rsid w:val="00E53276"/>
    <w:rsid w:val="00E5340D"/>
    <w:rsid w:val="00E539A0"/>
    <w:rsid w:val="00E540A9"/>
    <w:rsid w:val="00E541E6"/>
    <w:rsid w:val="00E54533"/>
    <w:rsid w:val="00E5492C"/>
    <w:rsid w:val="00E54C99"/>
    <w:rsid w:val="00E54DA3"/>
    <w:rsid w:val="00E56395"/>
    <w:rsid w:val="00E568E3"/>
    <w:rsid w:val="00E57CD8"/>
    <w:rsid w:val="00E6009F"/>
    <w:rsid w:val="00E6050F"/>
    <w:rsid w:val="00E61395"/>
    <w:rsid w:val="00E61A9D"/>
    <w:rsid w:val="00E61C76"/>
    <w:rsid w:val="00E62090"/>
    <w:rsid w:val="00E6271F"/>
    <w:rsid w:val="00E62CE7"/>
    <w:rsid w:val="00E62D0B"/>
    <w:rsid w:val="00E63046"/>
    <w:rsid w:val="00E630B1"/>
    <w:rsid w:val="00E6390C"/>
    <w:rsid w:val="00E63B18"/>
    <w:rsid w:val="00E63C41"/>
    <w:rsid w:val="00E65605"/>
    <w:rsid w:val="00E65790"/>
    <w:rsid w:val="00E662C0"/>
    <w:rsid w:val="00E66588"/>
    <w:rsid w:val="00E67466"/>
    <w:rsid w:val="00E675C2"/>
    <w:rsid w:val="00E706DD"/>
    <w:rsid w:val="00E70F68"/>
    <w:rsid w:val="00E70FD9"/>
    <w:rsid w:val="00E718C3"/>
    <w:rsid w:val="00E7190E"/>
    <w:rsid w:val="00E71E8B"/>
    <w:rsid w:val="00E72943"/>
    <w:rsid w:val="00E72FF0"/>
    <w:rsid w:val="00E7370F"/>
    <w:rsid w:val="00E73AE5"/>
    <w:rsid w:val="00E748FA"/>
    <w:rsid w:val="00E7529B"/>
    <w:rsid w:val="00E752F4"/>
    <w:rsid w:val="00E75492"/>
    <w:rsid w:val="00E75599"/>
    <w:rsid w:val="00E757B8"/>
    <w:rsid w:val="00E75B75"/>
    <w:rsid w:val="00E75C5C"/>
    <w:rsid w:val="00E7681D"/>
    <w:rsid w:val="00E768D7"/>
    <w:rsid w:val="00E77151"/>
    <w:rsid w:val="00E8064E"/>
    <w:rsid w:val="00E80AA3"/>
    <w:rsid w:val="00E80C4D"/>
    <w:rsid w:val="00E81934"/>
    <w:rsid w:val="00E81F73"/>
    <w:rsid w:val="00E8250F"/>
    <w:rsid w:val="00E82564"/>
    <w:rsid w:val="00E83E7F"/>
    <w:rsid w:val="00E83EA3"/>
    <w:rsid w:val="00E852A7"/>
    <w:rsid w:val="00E854C2"/>
    <w:rsid w:val="00E85F59"/>
    <w:rsid w:val="00E86158"/>
    <w:rsid w:val="00E86328"/>
    <w:rsid w:val="00E8654B"/>
    <w:rsid w:val="00E87733"/>
    <w:rsid w:val="00E87B44"/>
    <w:rsid w:val="00E90B50"/>
    <w:rsid w:val="00E911BE"/>
    <w:rsid w:val="00E9129A"/>
    <w:rsid w:val="00E9191B"/>
    <w:rsid w:val="00E93301"/>
    <w:rsid w:val="00E938DA"/>
    <w:rsid w:val="00E944DF"/>
    <w:rsid w:val="00E947FA"/>
    <w:rsid w:val="00E94D79"/>
    <w:rsid w:val="00E94EB7"/>
    <w:rsid w:val="00E94F52"/>
    <w:rsid w:val="00E95641"/>
    <w:rsid w:val="00E95678"/>
    <w:rsid w:val="00E9694A"/>
    <w:rsid w:val="00E97453"/>
    <w:rsid w:val="00E97562"/>
    <w:rsid w:val="00E977A5"/>
    <w:rsid w:val="00E977DB"/>
    <w:rsid w:val="00E978E4"/>
    <w:rsid w:val="00EA0CC1"/>
    <w:rsid w:val="00EA1142"/>
    <w:rsid w:val="00EA12E2"/>
    <w:rsid w:val="00EA26A9"/>
    <w:rsid w:val="00EA365B"/>
    <w:rsid w:val="00EA37F2"/>
    <w:rsid w:val="00EA4EDB"/>
    <w:rsid w:val="00EA4FBD"/>
    <w:rsid w:val="00EA533C"/>
    <w:rsid w:val="00EA5384"/>
    <w:rsid w:val="00EA56CA"/>
    <w:rsid w:val="00EA57C4"/>
    <w:rsid w:val="00EA5EA5"/>
    <w:rsid w:val="00EA6013"/>
    <w:rsid w:val="00EA669C"/>
    <w:rsid w:val="00EA67D8"/>
    <w:rsid w:val="00EA6919"/>
    <w:rsid w:val="00EA6CC8"/>
    <w:rsid w:val="00EA6D6E"/>
    <w:rsid w:val="00EA6FA7"/>
    <w:rsid w:val="00EA7284"/>
    <w:rsid w:val="00EA73CC"/>
    <w:rsid w:val="00EA7A03"/>
    <w:rsid w:val="00EB01B3"/>
    <w:rsid w:val="00EB01CF"/>
    <w:rsid w:val="00EB10AD"/>
    <w:rsid w:val="00EB1C53"/>
    <w:rsid w:val="00EB20AF"/>
    <w:rsid w:val="00EB282E"/>
    <w:rsid w:val="00EB2999"/>
    <w:rsid w:val="00EB2AE8"/>
    <w:rsid w:val="00EB3CB4"/>
    <w:rsid w:val="00EB4104"/>
    <w:rsid w:val="00EB45A7"/>
    <w:rsid w:val="00EB476E"/>
    <w:rsid w:val="00EB4F32"/>
    <w:rsid w:val="00EB4F77"/>
    <w:rsid w:val="00EB6039"/>
    <w:rsid w:val="00EB6F34"/>
    <w:rsid w:val="00EB731A"/>
    <w:rsid w:val="00EB7CF5"/>
    <w:rsid w:val="00EC0927"/>
    <w:rsid w:val="00EC09CF"/>
    <w:rsid w:val="00EC1818"/>
    <w:rsid w:val="00EC18B7"/>
    <w:rsid w:val="00EC1F9D"/>
    <w:rsid w:val="00EC2598"/>
    <w:rsid w:val="00EC26D9"/>
    <w:rsid w:val="00EC2CCD"/>
    <w:rsid w:val="00EC2DF2"/>
    <w:rsid w:val="00EC33DB"/>
    <w:rsid w:val="00EC3AB9"/>
    <w:rsid w:val="00EC4383"/>
    <w:rsid w:val="00EC484C"/>
    <w:rsid w:val="00EC4ABC"/>
    <w:rsid w:val="00EC533C"/>
    <w:rsid w:val="00EC54BA"/>
    <w:rsid w:val="00EC5880"/>
    <w:rsid w:val="00EC6B67"/>
    <w:rsid w:val="00EC6BB0"/>
    <w:rsid w:val="00EC6CA1"/>
    <w:rsid w:val="00EC712D"/>
    <w:rsid w:val="00EC7B1C"/>
    <w:rsid w:val="00ED01C9"/>
    <w:rsid w:val="00ED07BE"/>
    <w:rsid w:val="00ED105A"/>
    <w:rsid w:val="00ED1679"/>
    <w:rsid w:val="00ED18F2"/>
    <w:rsid w:val="00ED2974"/>
    <w:rsid w:val="00ED2C9D"/>
    <w:rsid w:val="00ED3153"/>
    <w:rsid w:val="00ED3794"/>
    <w:rsid w:val="00ED3BBA"/>
    <w:rsid w:val="00ED3E30"/>
    <w:rsid w:val="00ED3F1B"/>
    <w:rsid w:val="00ED3FE9"/>
    <w:rsid w:val="00ED4587"/>
    <w:rsid w:val="00ED4CC2"/>
    <w:rsid w:val="00ED5689"/>
    <w:rsid w:val="00ED5C5C"/>
    <w:rsid w:val="00ED6196"/>
    <w:rsid w:val="00ED6465"/>
    <w:rsid w:val="00ED6950"/>
    <w:rsid w:val="00ED76BA"/>
    <w:rsid w:val="00EE0B8B"/>
    <w:rsid w:val="00EE0BB3"/>
    <w:rsid w:val="00EE10D9"/>
    <w:rsid w:val="00EE1104"/>
    <w:rsid w:val="00EE171F"/>
    <w:rsid w:val="00EE1B0B"/>
    <w:rsid w:val="00EE1E23"/>
    <w:rsid w:val="00EE1FF0"/>
    <w:rsid w:val="00EE28F3"/>
    <w:rsid w:val="00EE30DA"/>
    <w:rsid w:val="00EE32F2"/>
    <w:rsid w:val="00EE385F"/>
    <w:rsid w:val="00EE3A09"/>
    <w:rsid w:val="00EE3BDD"/>
    <w:rsid w:val="00EE3DE1"/>
    <w:rsid w:val="00EE42A4"/>
    <w:rsid w:val="00EE48CE"/>
    <w:rsid w:val="00EE4BC3"/>
    <w:rsid w:val="00EE5056"/>
    <w:rsid w:val="00EE59CE"/>
    <w:rsid w:val="00EE5DC9"/>
    <w:rsid w:val="00EE5DD7"/>
    <w:rsid w:val="00EE5DD9"/>
    <w:rsid w:val="00EE5E73"/>
    <w:rsid w:val="00EE6507"/>
    <w:rsid w:val="00EE68FA"/>
    <w:rsid w:val="00EE7D17"/>
    <w:rsid w:val="00EF0058"/>
    <w:rsid w:val="00EF03EB"/>
    <w:rsid w:val="00EF0536"/>
    <w:rsid w:val="00EF071D"/>
    <w:rsid w:val="00EF0800"/>
    <w:rsid w:val="00EF0E1E"/>
    <w:rsid w:val="00EF1159"/>
    <w:rsid w:val="00EF1E0B"/>
    <w:rsid w:val="00EF3537"/>
    <w:rsid w:val="00EF3C2F"/>
    <w:rsid w:val="00EF3FFB"/>
    <w:rsid w:val="00EF48C9"/>
    <w:rsid w:val="00EF4B06"/>
    <w:rsid w:val="00EF4E09"/>
    <w:rsid w:val="00EF5445"/>
    <w:rsid w:val="00EF62AE"/>
    <w:rsid w:val="00EF6544"/>
    <w:rsid w:val="00EF674A"/>
    <w:rsid w:val="00EF6BB7"/>
    <w:rsid w:val="00EF6D52"/>
    <w:rsid w:val="00EF70F5"/>
    <w:rsid w:val="00EF7470"/>
    <w:rsid w:val="00EF7A2A"/>
    <w:rsid w:val="00F001E3"/>
    <w:rsid w:val="00F00C2D"/>
    <w:rsid w:val="00F00E17"/>
    <w:rsid w:val="00F013FF"/>
    <w:rsid w:val="00F03224"/>
    <w:rsid w:val="00F035A1"/>
    <w:rsid w:val="00F03F73"/>
    <w:rsid w:val="00F04011"/>
    <w:rsid w:val="00F052F5"/>
    <w:rsid w:val="00F05C89"/>
    <w:rsid w:val="00F05F24"/>
    <w:rsid w:val="00F06032"/>
    <w:rsid w:val="00F0625F"/>
    <w:rsid w:val="00F06521"/>
    <w:rsid w:val="00F06C56"/>
    <w:rsid w:val="00F06CFA"/>
    <w:rsid w:val="00F0700D"/>
    <w:rsid w:val="00F0771C"/>
    <w:rsid w:val="00F07FA7"/>
    <w:rsid w:val="00F103D0"/>
    <w:rsid w:val="00F1148A"/>
    <w:rsid w:val="00F114A6"/>
    <w:rsid w:val="00F11723"/>
    <w:rsid w:val="00F128A4"/>
    <w:rsid w:val="00F13FFC"/>
    <w:rsid w:val="00F14384"/>
    <w:rsid w:val="00F14462"/>
    <w:rsid w:val="00F1476C"/>
    <w:rsid w:val="00F1537B"/>
    <w:rsid w:val="00F156E1"/>
    <w:rsid w:val="00F15D31"/>
    <w:rsid w:val="00F167EC"/>
    <w:rsid w:val="00F178F1"/>
    <w:rsid w:val="00F17D4A"/>
    <w:rsid w:val="00F215E9"/>
    <w:rsid w:val="00F224D3"/>
    <w:rsid w:val="00F22C63"/>
    <w:rsid w:val="00F22EA9"/>
    <w:rsid w:val="00F22F33"/>
    <w:rsid w:val="00F236EA"/>
    <w:rsid w:val="00F23782"/>
    <w:rsid w:val="00F24454"/>
    <w:rsid w:val="00F24682"/>
    <w:rsid w:val="00F247DC"/>
    <w:rsid w:val="00F2487A"/>
    <w:rsid w:val="00F248DF"/>
    <w:rsid w:val="00F250B4"/>
    <w:rsid w:val="00F25107"/>
    <w:rsid w:val="00F256FE"/>
    <w:rsid w:val="00F2629E"/>
    <w:rsid w:val="00F2653A"/>
    <w:rsid w:val="00F265BD"/>
    <w:rsid w:val="00F2671F"/>
    <w:rsid w:val="00F2704F"/>
    <w:rsid w:val="00F27260"/>
    <w:rsid w:val="00F272B1"/>
    <w:rsid w:val="00F27558"/>
    <w:rsid w:val="00F2781E"/>
    <w:rsid w:val="00F2782F"/>
    <w:rsid w:val="00F2784D"/>
    <w:rsid w:val="00F27888"/>
    <w:rsid w:val="00F27C55"/>
    <w:rsid w:val="00F30E4F"/>
    <w:rsid w:val="00F31816"/>
    <w:rsid w:val="00F31A3A"/>
    <w:rsid w:val="00F320CE"/>
    <w:rsid w:val="00F32CE0"/>
    <w:rsid w:val="00F33B78"/>
    <w:rsid w:val="00F3409C"/>
    <w:rsid w:val="00F34BAE"/>
    <w:rsid w:val="00F34D31"/>
    <w:rsid w:val="00F354E0"/>
    <w:rsid w:val="00F35F74"/>
    <w:rsid w:val="00F360B3"/>
    <w:rsid w:val="00F3653D"/>
    <w:rsid w:val="00F36B3B"/>
    <w:rsid w:val="00F36FB6"/>
    <w:rsid w:val="00F37E47"/>
    <w:rsid w:val="00F4081C"/>
    <w:rsid w:val="00F4094A"/>
    <w:rsid w:val="00F40A3A"/>
    <w:rsid w:val="00F40A55"/>
    <w:rsid w:val="00F4108F"/>
    <w:rsid w:val="00F41A50"/>
    <w:rsid w:val="00F42323"/>
    <w:rsid w:val="00F4235D"/>
    <w:rsid w:val="00F42812"/>
    <w:rsid w:val="00F42C73"/>
    <w:rsid w:val="00F436E7"/>
    <w:rsid w:val="00F44ABF"/>
    <w:rsid w:val="00F44BE1"/>
    <w:rsid w:val="00F44C86"/>
    <w:rsid w:val="00F4674D"/>
    <w:rsid w:val="00F470C6"/>
    <w:rsid w:val="00F47330"/>
    <w:rsid w:val="00F47F7A"/>
    <w:rsid w:val="00F50200"/>
    <w:rsid w:val="00F503E4"/>
    <w:rsid w:val="00F50D8E"/>
    <w:rsid w:val="00F51B3D"/>
    <w:rsid w:val="00F5347C"/>
    <w:rsid w:val="00F54069"/>
    <w:rsid w:val="00F54E3E"/>
    <w:rsid w:val="00F562E4"/>
    <w:rsid w:val="00F56966"/>
    <w:rsid w:val="00F57F96"/>
    <w:rsid w:val="00F57FC4"/>
    <w:rsid w:val="00F57FDF"/>
    <w:rsid w:val="00F60B9A"/>
    <w:rsid w:val="00F61172"/>
    <w:rsid w:val="00F61D47"/>
    <w:rsid w:val="00F63336"/>
    <w:rsid w:val="00F63580"/>
    <w:rsid w:val="00F64155"/>
    <w:rsid w:val="00F641C3"/>
    <w:rsid w:val="00F64354"/>
    <w:rsid w:val="00F654DB"/>
    <w:rsid w:val="00F66D53"/>
    <w:rsid w:val="00F671F9"/>
    <w:rsid w:val="00F675C8"/>
    <w:rsid w:val="00F67875"/>
    <w:rsid w:val="00F708F6"/>
    <w:rsid w:val="00F71506"/>
    <w:rsid w:val="00F7168E"/>
    <w:rsid w:val="00F718D3"/>
    <w:rsid w:val="00F71D9F"/>
    <w:rsid w:val="00F71E92"/>
    <w:rsid w:val="00F72116"/>
    <w:rsid w:val="00F721C2"/>
    <w:rsid w:val="00F72D62"/>
    <w:rsid w:val="00F73827"/>
    <w:rsid w:val="00F73BA4"/>
    <w:rsid w:val="00F73D7E"/>
    <w:rsid w:val="00F741B0"/>
    <w:rsid w:val="00F743A8"/>
    <w:rsid w:val="00F75392"/>
    <w:rsid w:val="00F764E0"/>
    <w:rsid w:val="00F76AFF"/>
    <w:rsid w:val="00F76DC2"/>
    <w:rsid w:val="00F824BA"/>
    <w:rsid w:val="00F827AE"/>
    <w:rsid w:val="00F82904"/>
    <w:rsid w:val="00F82F90"/>
    <w:rsid w:val="00F83621"/>
    <w:rsid w:val="00F839F8"/>
    <w:rsid w:val="00F83BC9"/>
    <w:rsid w:val="00F83CC3"/>
    <w:rsid w:val="00F84136"/>
    <w:rsid w:val="00F841B7"/>
    <w:rsid w:val="00F842A3"/>
    <w:rsid w:val="00F84E89"/>
    <w:rsid w:val="00F87167"/>
    <w:rsid w:val="00F87375"/>
    <w:rsid w:val="00F87779"/>
    <w:rsid w:val="00F87A68"/>
    <w:rsid w:val="00F87D08"/>
    <w:rsid w:val="00F912B6"/>
    <w:rsid w:val="00F919B6"/>
    <w:rsid w:val="00F91CF8"/>
    <w:rsid w:val="00F91E0F"/>
    <w:rsid w:val="00F91EF3"/>
    <w:rsid w:val="00F92450"/>
    <w:rsid w:val="00F92851"/>
    <w:rsid w:val="00F92C1C"/>
    <w:rsid w:val="00F92C88"/>
    <w:rsid w:val="00F93EED"/>
    <w:rsid w:val="00F943BB"/>
    <w:rsid w:val="00F94923"/>
    <w:rsid w:val="00F950D7"/>
    <w:rsid w:val="00F959FC"/>
    <w:rsid w:val="00F9645A"/>
    <w:rsid w:val="00F97302"/>
    <w:rsid w:val="00F977E5"/>
    <w:rsid w:val="00F979A7"/>
    <w:rsid w:val="00F97F29"/>
    <w:rsid w:val="00FA0083"/>
    <w:rsid w:val="00FA0FE5"/>
    <w:rsid w:val="00FA10ED"/>
    <w:rsid w:val="00FA12CE"/>
    <w:rsid w:val="00FA1333"/>
    <w:rsid w:val="00FA1C9E"/>
    <w:rsid w:val="00FA260F"/>
    <w:rsid w:val="00FA2763"/>
    <w:rsid w:val="00FA298C"/>
    <w:rsid w:val="00FA3155"/>
    <w:rsid w:val="00FA3398"/>
    <w:rsid w:val="00FA387E"/>
    <w:rsid w:val="00FA41D6"/>
    <w:rsid w:val="00FA43E2"/>
    <w:rsid w:val="00FA499A"/>
    <w:rsid w:val="00FA507B"/>
    <w:rsid w:val="00FA54F4"/>
    <w:rsid w:val="00FA58B8"/>
    <w:rsid w:val="00FA5C8B"/>
    <w:rsid w:val="00FA6FF0"/>
    <w:rsid w:val="00FA7A00"/>
    <w:rsid w:val="00FA7C98"/>
    <w:rsid w:val="00FB0556"/>
    <w:rsid w:val="00FB1263"/>
    <w:rsid w:val="00FB228A"/>
    <w:rsid w:val="00FB28FA"/>
    <w:rsid w:val="00FB37E1"/>
    <w:rsid w:val="00FB45CE"/>
    <w:rsid w:val="00FB50F3"/>
    <w:rsid w:val="00FB5E43"/>
    <w:rsid w:val="00FB60CA"/>
    <w:rsid w:val="00FB6C6E"/>
    <w:rsid w:val="00FB78E0"/>
    <w:rsid w:val="00FB7EAD"/>
    <w:rsid w:val="00FC007D"/>
    <w:rsid w:val="00FC01BF"/>
    <w:rsid w:val="00FC0928"/>
    <w:rsid w:val="00FC0CA3"/>
    <w:rsid w:val="00FC1397"/>
    <w:rsid w:val="00FC146B"/>
    <w:rsid w:val="00FC2BA7"/>
    <w:rsid w:val="00FC3DC1"/>
    <w:rsid w:val="00FC5B5E"/>
    <w:rsid w:val="00FC7132"/>
    <w:rsid w:val="00FC7451"/>
    <w:rsid w:val="00FC750A"/>
    <w:rsid w:val="00FD0888"/>
    <w:rsid w:val="00FD13D9"/>
    <w:rsid w:val="00FD15B1"/>
    <w:rsid w:val="00FD17F9"/>
    <w:rsid w:val="00FD2284"/>
    <w:rsid w:val="00FD27CF"/>
    <w:rsid w:val="00FD27E8"/>
    <w:rsid w:val="00FD2CB9"/>
    <w:rsid w:val="00FD2E02"/>
    <w:rsid w:val="00FD398B"/>
    <w:rsid w:val="00FD4102"/>
    <w:rsid w:val="00FD415D"/>
    <w:rsid w:val="00FD4AA0"/>
    <w:rsid w:val="00FD5397"/>
    <w:rsid w:val="00FD5491"/>
    <w:rsid w:val="00FD78C0"/>
    <w:rsid w:val="00FE0472"/>
    <w:rsid w:val="00FE0890"/>
    <w:rsid w:val="00FE15B3"/>
    <w:rsid w:val="00FE1898"/>
    <w:rsid w:val="00FE26B1"/>
    <w:rsid w:val="00FE32B0"/>
    <w:rsid w:val="00FE35A7"/>
    <w:rsid w:val="00FE4254"/>
    <w:rsid w:val="00FE485B"/>
    <w:rsid w:val="00FE4A9C"/>
    <w:rsid w:val="00FE4ACB"/>
    <w:rsid w:val="00FE4C6D"/>
    <w:rsid w:val="00FE4EA7"/>
    <w:rsid w:val="00FE4FD7"/>
    <w:rsid w:val="00FE51CD"/>
    <w:rsid w:val="00FE53F0"/>
    <w:rsid w:val="00FE5F83"/>
    <w:rsid w:val="00FE70EC"/>
    <w:rsid w:val="00FE757C"/>
    <w:rsid w:val="00FE7795"/>
    <w:rsid w:val="00FE7929"/>
    <w:rsid w:val="00FE7CB3"/>
    <w:rsid w:val="00FF00F7"/>
    <w:rsid w:val="00FF0114"/>
    <w:rsid w:val="00FF040E"/>
    <w:rsid w:val="00FF06DD"/>
    <w:rsid w:val="00FF0F6D"/>
    <w:rsid w:val="00FF200B"/>
    <w:rsid w:val="00FF25B0"/>
    <w:rsid w:val="00FF28AB"/>
    <w:rsid w:val="00FF2A1E"/>
    <w:rsid w:val="00FF37AA"/>
    <w:rsid w:val="00FF4158"/>
    <w:rsid w:val="00FF4272"/>
    <w:rsid w:val="00FF42EF"/>
    <w:rsid w:val="00FF47E5"/>
    <w:rsid w:val="00FF4E7D"/>
    <w:rsid w:val="00FF506B"/>
    <w:rsid w:val="00FF5223"/>
    <w:rsid w:val="00FF53A1"/>
    <w:rsid w:val="00FF553D"/>
    <w:rsid w:val="00FF5BED"/>
    <w:rsid w:val="00FF5E47"/>
    <w:rsid w:val="00FF5FA2"/>
    <w:rsid w:val="00FF6318"/>
    <w:rsid w:val="00FF6449"/>
    <w:rsid w:val="00FF68D1"/>
    <w:rsid w:val="00FF6AF8"/>
    <w:rsid w:val="00FF7639"/>
    <w:rsid w:val="00FF7794"/>
    <w:rsid w:val="00FF7A24"/>
    <w:rsid w:val="00FF7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2753">
      <v:textbox inset="5.85pt,.7pt,5.85pt,.7pt"/>
    </o:shapedefaults>
    <o:shapelayout v:ext="edit">
      <o:idmap v:ext="edit" data="1"/>
    </o:shapelayout>
  </w:shapeDefaults>
  <w:decimalSymbol w:val="."/>
  <w:listSeparator w:val=","/>
  <w14:docId w14:val="671A35F2"/>
  <w15:chartTrackingRefBased/>
  <w15:docId w15:val="{4B176F07-439D-4B92-A24B-4EF8E34A9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479"/>
    <w:pPr>
      <w:widowControl w:val="0"/>
      <w:jc w:val="both"/>
    </w:pPr>
    <w:rPr>
      <w:rFonts w:asciiTheme="minorEastAsia"/>
    </w:rPr>
  </w:style>
  <w:style w:type="paragraph" w:styleId="1">
    <w:name w:val="heading 1"/>
    <w:basedOn w:val="a"/>
    <w:next w:val="a"/>
    <w:link w:val="10"/>
    <w:qFormat/>
    <w:rsid w:val="00B27068"/>
    <w:pPr>
      <w:keepNext/>
      <w:numPr>
        <w:numId w:val="29"/>
      </w:numPr>
      <w:outlineLvl w:val="0"/>
    </w:pPr>
    <w:rPr>
      <w:rFonts w:ascii="ＭＳ Ｐ明朝" w:eastAsia="ＭＳ Ｐゴシック" w:hAnsi="ＭＳ Ｐ明朝" w:cs="Times New Roman"/>
      <w:b/>
      <w:sz w:val="24"/>
      <w:szCs w:val="24"/>
      <w:lang w:val="x-none" w:eastAsia="x-none"/>
    </w:rPr>
  </w:style>
  <w:style w:type="paragraph" w:styleId="2">
    <w:name w:val="heading 2"/>
    <w:aliases w:val="（節）"/>
    <w:basedOn w:val="1"/>
    <w:next w:val="a"/>
    <w:link w:val="20"/>
    <w:unhideWhenUsed/>
    <w:qFormat/>
    <w:rsid w:val="00B27068"/>
    <w:pPr>
      <w:numPr>
        <w:ilvl w:val="1"/>
      </w:numPr>
      <w:outlineLvl w:val="1"/>
    </w:pPr>
  </w:style>
  <w:style w:type="paragraph" w:styleId="7">
    <w:name w:val="heading 7"/>
    <w:basedOn w:val="a"/>
    <w:next w:val="a"/>
    <w:link w:val="70"/>
    <w:uiPriority w:val="9"/>
    <w:unhideWhenUsed/>
    <w:qFormat/>
    <w:rsid w:val="00B27068"/>
    <w:pPr>
      <w:keepNext/>
      <w:numPr>
        <w:ilvl w:val="6"/>
        <w:numId w:val="29"/>
      </w:numPr>
      <w:outlineLvl w:val="6"/>
    </w:pPr>
    <w:rPr>
      <w:rFonts w:ascii="Times New Roman" w:eastAsia="ＭＳ Ｐ明朝" w:hAnsi="Times New Roman" w:cs="Times New Roman"/>
      <w:kern w:val="0"/>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42ED"/>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FF4272"/>
    <w:pPr>
      <w:tabs>
        <w:tab w:val="center" w:pos="4252"/>
        <w:tab w:val="right" w:pos="8504"/>
      </w:tabs>
      <w:snapToGrid w:val="0"/>
    </w:pPr>
  </w:style>
  <w:style w:type="character" w:customStyle="1" w:styleId="a5">
    <w:name w:val="ヘッダー (文字)"/>
    <w:basedOn w:val="a0"/>
    <w:link w:val="a4"/>
    <w:uiPriority w:val="99"/>
    <w:rsid w:val="00FF4272"/>
  </w:style>
  <w:style w:type="paragraph" w:styleId="a6">
    <w:name w:val="footer"/>
    <w:basedOn w:val="a"/>
    <w:link w:val="a7"/>
    <w:uiPriority w:val="99"/>
    <w:unhideWhenUsed/>
    <w:rsid w:val="00FF4272"/>
    <w:pPr>
      <w:tabs>
        <w:tab w:val="center" w:pos="4252"/>
        <w:tab w:val="right" w:pos="8504"/>
      </w:tabs>
      <w:snapToGrid w:val="0"/>
    </w:pPr>
  </w:style>
  <w:style w:type="character" w:customStyle="1" w:styleId="a7">
    <w:name w:val="フッター (文字)"/>
    <w:basedOn w:val="a0"/>
    <w:link w:val="a6"/>
    <w:uiPriority w:val="99"/>
    <w:rsid w:val="00FF4272"/>
  </w:style>
  <w:style w:type="paragraph" w:styleId="a8">
    <w:name w:val="List Paragraph"/>
    <w:basedOn w:val="a"/>
    <w:uiPriority w:val="34"/>
    <w:qFormat/>
    <w:rsid w:val="001A5650"/>
    <w:pPr>
      <w:ind w:leftChars="400" w:left="840"/>
    </w:pPr>
  </w:style>
  <w:style w:type="paragraph" w:styleId="a9">
    <w:name w:val="Subtitle"/>
    <w:basedOn w:val="a"/>
    <w:next w:val="a"/>
    <w:link w:val="aa"/>
    <w:uiPriority w:val="11"/>
    <w:qFormat/>
    <w:rsid w:val="00C544E9"/>
    <w:pPr>
      <w:jc w:val="center"/>
      <w:outlineLvl w:val="1"/>
    </w:pPr>
    <w:rPr>
      <w:rFonts w:asciiTheme="majorHAnsi" w:eastAsia="ＭＳ ゴシック" w:hAnsiTheme="majorHAnsi" w:cstheme="majorBidi"/>
      <w:sz w:val="24"/>
      <w:szCs w:val="24"/>
    </w:rPr>
  </w:style>
  <w:style w:type="character" w:customStyle="1" w:styleId="aa">
    <w:name w:val="副題 (文字)"/>
    <w:basedOn w:val="a0"/>
    <w:link w:val="a9"/>
    <w:uiPriority w:val="11"/>
    <w:rsid w:val="00C544E9"/>
    <w:rPr>
      <w:rFonts w:asciiTheme="majorHAnsi" w:eastAsia="ＭＳ ゴシック" w:hAnsiTheme="majorHAnsi" w:cstheme="majorBidi"/>
      <w:sz w:val="24"/>
      <w:szCs w:val="24"/>
    </w:rPr>
  </w:style>
  <w:style w:type="paragraph" w:customStyle="1" w:styleId="ab">
    <w:name w:val="一太郎"/>
    <w:rsid w:val="002E543C"/>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c">
    <w:name w:val="Balloon Text"/>
    <w:basedOn w:val="a"/>
    <w:link w:val="ad"/>
    <w:uiPriority w:val="99"/>
    <w:semiHidden/>
    <w:unhideWhenUsed/>
    <w:rsid w:val="002F7EC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F7ECB"/>
    <w:rPr>
      <w:rFonts w:asciiTheme="majorHAnsi" w:eastAsiaTheme="majorEastAsia" w:hAnsiTheme="majorHAnsi" w:cstheme="majorBidi"/>
      <w:sz w:val="18"/>
      <w:szCs w:val="18"/>
    </w:rPr>
  </w:style>
  <w:style w:type="paragraph" w:styleId="ae">
    <w:name w:val="Revision"/>
    <w:hidden/>
    <w:uiPriority w:val="99"/>
    <w:semiHidden/>
    <w:rsid w:val="008C2983"/>
  </w:style>
  <w:style w:type="character" w:styleId="af">
    <w:name w:val="Hyperlink"/>
    <w:basedOn w:val="a0"/>
    <w:uiPriority w:val="99"/>
    <w:unhideWhenUsed/>
    <w:rsid w:val="007456A2"/>
    <w:rPr>
      <w:color w:val="0563C1" w:themeColor="hyperlink"/>
      <w:u w:val="single"/>
    </w:rPr>
  </w:style>
  <w:style w:type="character" w:styleId="af0">
    <w:name w:val="annotation reference"/>
    <w:basedOn w:val="a0"/>
    <w:uiPriority w:val="99"/>
    <w:semiHidden/>
    <w:unhideWhenUsed/>
    <w:rsid w:val="001407A1"/>
    <w:rPr>
      <w:sz w:val="18"/>
      <w:szCs w:val="18"/>
    </w:rPr>
  </w:style>
  <w:style w:type="paragraph" w:styleId="af1">
    <w:name w:val="annotation text"/>
    <w:basedOn w:val="a"/>
    <w:link w:val="af2"/>
    <w:uiPriority w:val="99"/>
    <w:semiHidden/>
    <w:unhideWhenUsed/>
    <w:rsid w:val="001407A1"/>
    <w:pPr>
      <w:jc w:val="left"/>
    </w:pPr>
  </w:style>
  <w:style w:type="character" w:customStyle="1" w:styleId="af2">
    <w:name w:val="コメント文字列 (文字)"/>
    <w:basedOn w:val="a0"/>
    <w:link w:val="af1"/>
    <w:uiPriority w:val="99"/>
    <w:semiHidden/>
    <w:rsid w:val="001407A1"/>
    <w:rPr>
      <w:rFonts w:asciiTheme="minorEastAsia"/>
    </w:rPr>
  </w:style>
  <w:style w:type="paragraph" w:styleId="af3">
    <w:name w:val="annotation subject"/>
    <w:basedOn w:val="af1"/>
    <w:next w:val="af1"/>
    <w:link w:val="af4"/>
    <w:uiPriority w:val="99"/>
    <w:semiHidden/>
    <w:unhideWhenUsed/>
    <w:rsid w:val="00FD13D9"/>
    <w:rPr>
      <w:b/>
      <w:bCs/>
    </w:rPr>
  </w:style>
  <w:style w:type="character" w:customStyle="1" w:styleId="af4">
    <w:name w:val="コメント内容 (文字)"/>
    <w:basedOn w:val="af2"/>
    <w:link w:val="af3"/>
    <w:uiPriority w:val="99"/>
    <w:semiHidden/>
    <w:rsid w:val="00FD13D9"/>
    <w:rPr>
      <w:rFonts w:asciiTheme="minorEastAsia"/>
      <w:b/>
      <w:bCs/>
    </w:rPr>
  </w:style>
  <w:style w:type="character" w:customStyle="1" w:styleId="10">
    <w:name w:val="見出し 1 (文字)"/>
    <w:basedOn w:val="a0"/>
    <w:link w:val="1"/>
    <w:rsid w:val="00B27068"/>
    <w:rPr>
      <w:rFonts w:ascii="ＭＳ Ｐ明朝" w:eastAsia="ＭＳ Ｐゴシック" w:hAnsi="ＭＳ Ｐ明朝" w:cs="Times New Roman"/>
      <w:b/>
      <w:sz w:val="24"/>
      <w:szCs w:val="24"/>
      <w:lang w:val="x-none" w:eastAsia="x-none"/>
    </w:rPr>
  </w:style>
  <w:style w:type="character" w:customStyle="1" w:styleId="20">
    <w:name w:val="見出し 2 (文字)"/>
    <w:aliases w:val="（節） (文字)"/>
    <w:basedOn w:val="a0"/>
    <w:link w:val="2"/>
    <w:rsid w:val="00B27068"/>
    <w:rPr>
      <w:rFonts w:ascii="ＭＳ Ｐ明朝" w:eastAsia="ＭＳ Ｐゴシック" w:hAnsi="ＭＳ Ｐ明朝" w:cs="Times New Roman"/>
      <w:b/>
      <w:sz w:val="24"/>
      <w:szCs w:val="24"/>
      <w:lang w:val="x-none" w:eastAsia="x-none"/>
    </w:rPr>
  </w:style>
  <w:style w:type="character" w:customStyle="1" w:styleId="70">
    <w:name w:val="見出し 7 (文字)"/>
    <w:basedOn w:val="a0"/>
    <w:link w:val="7"/>
    <w:uiPriority w:val="9"/>
    <w:rsid w:val="00B27068"/>
    <w:rPr>
      <w:rFonts w:ascii="Times New Roman" w:eastAsia="ＭＳ Ｐ明朝" w:hAnsi="Times New Roman" w:cs="Times New Roman"/>
      <w:kern w:val="0"/>
      <w:szCs w:val="21"/>
      <w:lang w:val="x-none" w:eastAsia="x-none"/>
    </w:rPr>
  </w:style>
  <w:style w:type="paragraph" w:styleId="af5">
    <w:name w:val="Body Text"/>
    <w:basedOn w:val="a"/>
    <w:link w:val="af6"/>
    <w:unhideWhenUsed/>
    <w:qFormat/>
    <w:rsid w:val="00B27068"/>
    <w:rPr>
      <w:rFonts w:ascii="Times New Roman" w:eastAsia="ＭＳ Ｐ明朝" w:hAnsi="Times New Roman" w:cs="Meiryo UI"/>
      <w:szCs w:val="21"/>
    </w:rPr>
  </w:style>
  <w:style w:type="character" w:customStyle="1" w:styleId="af6">
    <w:name w:val="本文 (文字)"/>
    <w:basedOn w:val="a0"/>
    <w:link w:val="af5"/>
    <w:rsid w:val="00B27068"/>
    <w:rPr>
      <w:rFonts w:ascii="Times New Roman" w:eastAsia="ＭＳ Ｐ明朝" w:hAnsi="Times New Roman" w:cs="Meiryo UI"/>
      <w:szCs w:val="21"/>
    </w:rPr>
  </w:style>
  <w:style w:type="paragraph" w:styleId="HTML">
    <w:name w:val="HTML Preformatted"/>
    <w:basedOn w:val="a"/>
    <w:link w:val="HTML0"/>
    <w:uiPriority w:val="99"/>
    <w:semiHidden/>
    <w:unhideWhenUsed/>
    <w:rsid w:val="00C862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C86289"/>
    <w:rPr>
      <w:rFonts w:ascii="ＭＳ ゴシック" w:eastAsia="ＭＳ ゴシック" w:hAnsi="ＭＳ ゴシック" w:cs="ＭＳ ゴシック"/>
      <w:kern w:val="0"/>
      <w:sz w:val="24"/>
      <w:szCs w:val="24"/>
    </w:rPr>
  </w:style>
  <w:style w:type="paragraph" w:styleId="af7">
    <w:name w:val="No Spacing"/>
    <w:uiPriority w:val="1"/>
    <w:qFormat/>
    <w:rsid w:val="00CA39CD"/>
    <w:pPr>
      <w:widowControl w:val="0"/>
      <w:ind w:left="68" w:hangingChars="68" w:hanging="68"/>
      <w:jc w:val="both"/>
    </w:pPr>
    <w:rPr>
      <w:rFonts w:asciiTheme="minorEastAsia"/>
    </w:rPr>
  </w:style>
  <w:style w:type="character" w:styleId="af8">
    <w:name w:val="FollowedHyperlink"/>
    <w:basedOn w:val="a0"/>
    <w:uiPriority w:val="99"/>
    <w:semiHidden/>
    <w:unhideWhenUsed/>
    <w:rsid w:val="001B278D"/>
    <w:rPr>
      <w:color w:val="954F72" w:themeColor="followedHyperlink"/>
      <w:u w:val="single"/>
    </w:rPr>
  </w:style>
  <w:style w:type="paragraph" w:styleId="Web">
    <w:name w:val="Normal (Web)"/>
    <w:basedOn w:val="a"/>
    <w:uiPriority w:val="99"/>
    <w:semiHidden/>
    <w:unhideWhenUsed/>
    <w:rsid w:val="00902C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9">
    <w:name w:val="Date"/>
    <w:basedOn w:val="a"/>
    <w:next w:val="a"/>
    <w:link w:val="afa"/>
    <w:uiPriority w:val="99"/>
    <w:semiHidden/>
    <w:unhideWhenUsed/>
    <w:rsid w:val="00F1537B"/>
  </w:style>
  <w:style w:type="character" w:customStyle="1" w:styleId="afa">
    <w:name w:val="日付 (文字)"/>
    <w:basedOn w:val="a0"/>
    <w:link w:val="af9"/>
    <w:uiPriority w:val="99"/>
    <w:semiHidden/>
    <w:rsid w:val="00F1537B"/>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0988">
      <w:bodyDiv w:val="1"/>
      <w:marLeft w:val="0"/>
      <w:marRight w:val="0"/>
      <w:marTop w:val="0"/>
      <w:marBottom w:val="0"/>
      <w:divBdr>
        <w:top w:val="none" w:sz="0" w:space="0" w:color="auto"/>
        <w:left w:val="none" w:sz="0" w:space="0" w:color="auto"/>
        <w:bottom w:val="none" w:sz="0" w:space="0" w:color="auto"/>
        <w:right w:val="none" w:sz="0" w:space="0" w:color="auto"/>
      </w:divBdr>
    </w:div>
    <w:div w:id="58477768">
      <w:bodyDiv w:val="1"/>
      <w:marLeft w:val="0"/>
      <w:marRight w:val="0"/>
      <w:marTop w:val="0"/>
      <w:marBottom w:val="0"/>
      <w:divBdr>
        <w:top w:val="none" w:sz="0" w:space="0" w:color="auto"/>
        <w:left w:val="none" w:sz="0" w:space="0" w:color="auto"/>
        <w:bottom w:val="none" w:sz="0" w:space="0" w:color="auto"/>
        <w:right w:val="none" w:sz="0" w:space="0" w:color="auto"/>
      </w:divBdr>
    </w:div>
    <w:div w:id="180776357">
      <w:bodyDiv w:val="1"/>
      <w:marLeft w:val="0"/>
      <w:marRight w:val="0"/>
      <w:marTop w:val="0"/>
      <w:marBottom w:val="0"/>
      <w:divBdr>
        <w:top w:val="none" w:sz="0" w:space="0" w:color="auto"/>
        <w:left w:val="none" w:sz="0" w:space="0" w:color="auto"/>
        <w:bottom w:val="none" w:sz="0" w:space="0" w:color="auto"/>
        <w:right w:val="none" w:sz="0" w:space="0" w:color="auto"/>
      </w:divBdr>
    </w:div>
    <w:div w:id="225652534">
      <w:bodyDiv w:val="1"/>
      <w:marLeft w:val="0"/>
      <w:marRight w:val="0"/>
      <w:marTop w:val="0"/>
      <w:marBottom w:val="0"/>
      <w:divBdr>
        <w:top w:val="none" w:sz="0" w:space="0" w:color="auto"/>
        <w:left w:val="none" w:sz="0" w:space="0" w:color="auto"/>
        <w:bottom w:val="none" w:sz="0" w:space="0" w:color="auto"/>
        <w:right w:val="none" w:sz="0" w:space="0" w:color="auto"/>
      </w:divBdr>
    </w:div>
    <w:div w:id="448859422">
      <w:bodyDiv w:val="1"/>
      <w:marLeft w:val="0"/>
      <w:marRight w:val="0"/>
      <w:marTop w:val="0"/>
      <w:marBottom w:val="0"/>
      <w:divBdr>
        <w:top w:val="none" w:sz="0" w:space="0" w:color="auto"/>
        <w:left w:val="none" w:sz="0" w:space="0" w:color="auto"/>
        <w:bottom w:val="none" w:sz="0" w:space="0" w:color="auto"/>
        <w:right w:val="none" w:sz="0" w:space="0" w:color="auto"/>
      </w:divBdr>
      <w:divsChild>
        <w:div w:id="1166019439">
          <w:marLeft w:val="0"/>
          <w:marRight w:val="0"/>
          <w:marTop w:val="0"/>
          <w:marBottom w:val="0"/>
          <w:divBdr>
            <w:top w:val="none" w:sz="0" w:space="0" w:color="auto"/>
            <w:left w:val="none" w:sz="0" w:space="0" w:color="auto"/>
            <w:bottom w:val="none" w:sz="0" w:space="0" w:color="auto"/>
            <w:right w:val="none" w:sz="0" w:space="0" w:color="auto"/>
          </w:divBdr>
          <w:divsChild>
            <w:div w:id="1489398039">
              <w:marLeft w:val="0"/>
              <w:marRight w:val="0"/>
              <w:marTop w:val="0"/>
              <w:marBottom w:val="0"/>
              <w:divBdr>
                <w:top w:val="none" w:sz="0" w:space="0" w:color="auto"/>
                <w:left w:val="none" w:sz="0" w:space="0" w:color="auto"/>
                <w:bottom w:val="none" w:sz="0" w:space="0" w:color="auto"/>
                <w:right w:val="none" w:sz="0" w:space="0" w:color="auto"/>
              </w:divBdr>
              <w:divsChild>
                <w:div w:id="1004551388">
                  <w:marLeft w:val="0"/>
                  <w:marRight w:val="0"/>
                  <w:marTop w:val="0"/>
                  <w:marBottom w:val="0"/>
                  <w:divBdr>
                    <w:top w:val="none" w:sz="0" w:space="0" w:color="auto"/>
                    <w:left w:val="none" w:sz="0" w:space="0" w:color="auto"/>
                    <w:bottom w:val="none" w:sz="0" w:space="0" w:color="auto"/>
                    <w:right w:val="none" w:sz="0" w:space="0" w:color="auto"/>
                  </w:divBdr>
                  <w:divsChild>
                    <w:div w:id="489520792">
                      <w:marLeft w:val="0"/>
                      <w:marRight w:val="0"/>
                      <w:marTop w:val="0"/>
                      <w:marBottom w:val="0"/>
                      <w:divBdr>
                        <w:top w:val="none" w:sz="0" w:space="0" w:color="auto"/>
                        <w:left w:val="none" w:sz="0" w:space="0" w:color="auto"/>
                        <w:bottom w:val="none" w:sz="0" w:space="0" w:color="auto"/>
                        <w:right w:val="none" w:sz="0" w:space="0" w:color="auto"/>
                      </w:divBdr>
                      <w:divsChild>
                        <w:div w:id="2039039869">
                          <w:marLeft w:val="0"/>
                          <w:marRight w:val="0"/>
                          <w:marTop w:val="0"/>
                          <w:marBottom w:val="0"/>
                          <w:divBdr>
                            <w:top w:val="none" w:sz="0" w:space="0" w:color="auto"/>
                            <w:left w:val="none" w:sz="0" w:space="0" w:color="auto"/>
                            <w:bottom w:val="none" w:sz="0" w:space="0" w:color="auto"/>
                            <w:right w:val="none" w:sz="0" w:space="0" w:color="auto"/>
                          </w:divBdr>
                          <w:divsChild>
                            <w:div w:id="1317804631">
                              <w:marLeft w:val="0"/>
                              <w:marRight w:val="0"/>
                              <w:marTop w:val="0"/>
                              <w:marBottom w:val="0"/>
                              <w:divBdr>
                                <w:top w:val="none" w:sz="0" w:space="0" w:color="auto"/>
                                <w:left w:val="none" w:sz="0" w:space="0" w:color="auto"/>
                                <w:bottom w:val="none" w:sz="0" w:space="0" w:color="auto"/>
                                <w:right w:val="none" w:sz="0" w:space="0" w:color="auto"/>
                              </w:divBdr>
                              <w:divsChild>
                                <w:div w:id="164130205">
                                  <w:marLeft w:val="0"/>
                                  <w:marRight w:val="0"/>
                                  <w:marTop w:val="0"/>
                                  <w:marBottom w:val="0"/>
                                  <w:divBdr>
                                    <w:top w:val="none" w:sz="0" w:space="0" w:color="auto"/>
                                    <w:left w:val="none" w:sz="0" w:space="0" w:color="auto"/>
                                    <w:bottom w:val="none" w:sz="0" w:space="0" w:color="auto"/>
                                    <w:right w:val="none" w:sz="0" w:space="0" w:color="auto"/>
                                  </w:divBdr>
                                  <w:divsChild>
                                    <w:div w:id="301809472">
                                      <w:marLeft w:val="0"/>
                                      <w:marRight w:val="0"/>
                                      <w:marTop w:val="0"/>
                                      <w:marBottom w:val="0"/>
                                      <w:divBdr>
                                        <w:top w:val="none" w:sz="0" w:space="0" w:color="auto"/>
                                        <w:left w:val="none" w:sz="0" w:space="0" w:color="auto"/>
                                        <w:bottom w:val="none" w:sz="0" w:space="0" w:color="auto"/>
                                        <w:right w:val="none" w:sz="0" w:space="0" w:color="auto"/>
                                      </w:divBdr>
                                      <w:divsChild>
                                        <w:div w:id="1976597556">
                                          <w:marLeft w:val="0"/>
                                          <w:marRight w:val="0"/>
                                          <w:marTop w:val="0"/>
                                          <w:marBottom w:val="0"/>
                                          <w:divBdr>
                                            <w:top w:val="none" w:sz="0" w:space="0" w:color="auto"/>
                                            <w:left w:val="none" w:sz="0" w:space="0" w:color="auto"/>
                                            <w:bottom w:val="none" w:sz="0" w:space="0" w:color="auto"/>
                                            <w:right w:val="none" w:sz="0" w:space="0" w:color="auto"/>
                                          </w:divBdr>
                                          <w:divsChild>
                                            <w:div w:id="244389132">
                                              <w:marLeft w:val="0"/>
                                              <w:marRight w:val="0"/>
                                              <w:marTop w:val="0"/>
                                              <w:marBottom w:val="0"/>
                                              <w:divBdr>
                                                <w:top w:val="none" w:sz="0" w:space="0" w:color="auto"/>
                                                <w:left w:val="none" w:sz="0" w:space="0" w:color="auto"/>
                                                <w:bottom w:val="none" w:sz="0" w:space="0" w:color="auto"/>
                                                <w:right w:val="none" w:sz="0" w:space="0" w:color="auto"/>
                                              </w:divBdr>
                                              <w:divsChild>
                                                <w:div w:id="1116295574">
                                                  <w:marLeft w:val="0"/>
                                                  <w:marRight w:val="0"/>
                                                  <w:marTop w:val="0"/>
                                                  <w:marBottom w:val="0"/>
                                                  <w:divBdr>
                                                    <w:top w:val="none" w:sz="0" w:space="0" w:color="auto"/>
                                                    <w:left w:val="none" w:sz="0" w:space="0" w:color="auto"/>
                                                    <w:bottom w:val="none" w:sz="0" w:space="0" w:color="auto"/>
                                                    <w:right w:val="none" w:sz="0" w:space="0" w:color="auto"/>
                                                  </w:divBdr>
                                                  <w:divsChild>
                                                    <w:div w:id="1432046529">
                                                      <w:marLeft w:val="0"/>
                                                      <w:marRight w:val="0"/>
                                                      <w:marTop w:val="0"/>
                                                      <w:marBottom w:val="0"/>
                                                      <w:divBdr>
                                                        <w:top w:val="none" w:sz="0" w:space="0" w:color="auto"/>
                                                        <w:left w:val="none" w:sz="0" w:space="0" w:color="auto"/>
                                                        <w:bottom w:val="none" w:sz="0" w:space="0" w:color="auto"/>
                                                        <w:right w:val="none" w:sz="0" w:space="0" w:color="auto"/>
                                                      </w:divBdr>
                                                      <w:divsChild>
                                                        <w:div w:id="349337263">
                                                          <w:marLeft w:val="0"/>
                                                          <w:marRight w:val="0"/>
                                                          <w:marTop w:val="0"/>
                                                          <w:marBottom w:val="0"/>
                                                          <w:divBdr>
                                                            <w:top w:val="none" w:sz="0" w:space="0" w:color="auto"/>
                                                            <w:left w:val="none" w:sz="0" w:space="0" w:color="auto"/>
                                                            <w:bottom w:val="none" w:sz="0" w:space="0" w:color="auto"/>
                                                            <w:right w:val="none" w:sz="0" w:space="0" w:color="auto"/>
                                                          </w:divBdr>
                                                          <w:divsChild>
                                                            <w:div w:id="469791239">
                                                              <w:marLeft w:val="0"/>
                                                              <w:marRight w:val="0"/>
                                                              <w:marTop w:val="0"/>
                                                              <w:marBottom w:val="0"/>
                                                              <w:divBdr>
                                                                <w:top w:val="none" w:sz="0" w:space="0" w:color="auto"/>
                                                                <w:left w:val="none" w:sz="0" w:space="0" w:color="auto"/>
                                                                <w:bottom w:val="none" w:sz="0" w:space="0" w:color="auto"/>
                                                                <w:right w:val="none" w:sz="0" w:space="0" w:color="auto"/>
                                                              </w:divBdr>
                                                              <w:divsChild>
                                                                <w:div w:id="1778479943">
                                                                  <w:marLeft w:val="0"/>
                                                                  <w:marRight w:val="0"/>
                                                                  <w:marTop w:val="45"/>
                                                                  <w:marBottom w:val="45"/>
                                                                  <w:divBdr>
                                                                    <w:top w:val="none" w:sz="0" w:space="0" w:color="auto"/>
                                                                    <w:left w:val="none" w:sz="0" w:space="0" w:color="auto"/>
                                                                    <w:bottom w:val="none" w:sz="0" w:space="0" w:color="auto"/>
                                                                    <w:right w:val="none" w:sz="0" w:space="0" w:color="auto"/>
                                                                  </w:divBdr>
                                                                  <w:divsChild>
                                                                    <w:div w:id="1123765640">
                                                                      <w:marLeft w:val="0"/>
                                                                      <w:marRight w:val="0"/>
                                                                      <w:marTop w:val="0"/>
                                                                      <w:marBottom w:val="0"/>
                                                                      <w:divBdr>
                                                                        <w:top w:val="none" w:sz="0" w:space="0" w:color="auto"/>
                                                                        <w:left w:val="none" w:sz="0" w:space="0" w:color="auto"/>
                                                                        <w:bottom w:val="none" w:sz="0" w:space="0" w:color="auto"/>
                                                                        <w:right w:val="none" w:sz="0" w:space="0" w:color="auto"/>
                                                                      </w:divBdr>
                                                                      <w:divsChild>
                                                                        <w:div w:id="10177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7017917">
      <w:bodyDiv w:val="1"/>
      <w:marLeft w:val="0"/>
      <w:marRight w:val="0"/>
      <w:marTop w:val="0"/>
      <w:marBottom w:val="0"/>
      <w:divBdr>
        <w:top w:val="none" w:sz="0" w:space="0" w:color="auto"/>
        <w:left w:val="none" w:sz="0" w:space="0" w:color="auto"/>
        <w:bottom w:val="none" w:sz="0" w:space="0" w:color="auto"/>
        <w:right w:val="none" w:sz="0" w:space="0" w:color="auto"/>
      </w:divBdr>
    </w:div>
    <w:div w:id="525874067">
      <w:bodyDiv w:val="1"/>
      <w:marLeft w:val="0"/>
      <w:marRight w:val="0"/>
      <w:marTop w:val="0"/>
      <w:marBottom w:val="0"/>
      <w:divBdr>
        <w:top w:val="none" w:sz="0" w:space="0" w:color="auto"/>
        <w:left w:val="none" w:sz="0" w:space="0" w:color="auto"/>
        <w:bottom w:val="none" w:sz="0" w:space="0" w:color="auto"/>
        <w:right w:val="none" w:sz="0" w:space="0" w:color="auto"/>
      </w:divBdr>
    </w:div>
    <w:div w:id="595020669">
      <w:bodyDiv w:val="1"/>
      <w:marLeft w:val="0"/>
      <w:marRight w:val="0"/>
      <w:marTop w:val="0"/>
      <w:marBottom w:val="0"/>
      <w:divBdr>
        <w:top w:val="none" w:sz="0" w:space="0" w:color="auto"/>
        <w:left w:val="none" w:sz="0" w:space="0" w:color="auto"/>
        <w:bottom w:val="none" w:sz="0" w:space="0" w:color="auto"/>
        <w:right w:val="none" w:sz="0" w:space="0" w:color="auto"/>
      </w:divBdr>
    </w:div>
    <w:div w:id="722681405">
      <w:bodyDiv w:val="1"/>
      <w:marLeft w:val="0"/>
      <w:marRight w:val="0"/>
      <w:marTop w:val="0"/>
      <w:marBottom w:val="0"/>
      <w:divBdr>
        <w:top w:val="none" w:sz="0" w:space="0" w:color="auto"/>
        <w:left w:val="none" w:sz="0" w:space="0" w:color="auto"/>
        <w:bottom w:val="none" w:sz="0" w:space="0" w:color="auto"/>
        <w:right w:val="none" w:sz="0" w:space="0" w:color="auto"/>
      </w:divBdr>
    </w:div>
    <w:div w:id="1234509927">
      <w:bodyDiv w:val="1"/>
      <w:marLeft w:val="0"/>
      <w:marRight w:val="0"/>
      <w:marTop w:val="0"/>
      <w:marBottom w:val="0"/>
      <w:divBdr>
        <w:top w:val="none" w:sz="0" w:space="0" w:color="auto"/>
        <w:left w:val="none" w:sz="0" w:space="0" w:color="auto"/>
        <w:bottom w:val="none" w:sz="0" w:space="0" w:color="auto"/>
        <w:right w:val="none" w:sz="0" w:space="0" w:color="auto"/>
      </w:divBdr>
    </w:div>
    <w:div w:id="1251624236">
      <w:bodyDiv w:val="1"/>
      <w:marLeft w:val="0"/>
      <w:marRight w:val="0"/>
      <w:marTop w:val="0"/>
      <w:marBottom w:val="0"/>
      <w:divBdr>
        <w:top w:val="none" w:sz="0" w:space="0" w:color="auto"/>
        <w:left w:val="none" w:sz="0" w:space="0" w:color="auto"/>
        <w:bottom w:val="none" w:sz="0" w:space="0" w:color="auto"/>
        <w:right w:val="none" w:sz="0" w:space="0" w:color="auto"/>
      </w:divBdr>
    </w:div>
    <w:div w:id="1288395618">
      <w:bodyDiv w:val="1"/>
      <w:marLeft w:val="0"/>
      <w:marRight w:val="0"/>
      <w:marTop w:val="0"/>
      <w:marBottom w:val="0"/>
      <w:divBdr>
        <w:top w:val="none" w:sz="0" w:space="0" w:color="auto"/>
        <w:left w:val="none" w:sz="0" w:space="0" w:color="auto"/>
        <w:bottom w:val="none" w:sz="0" w:space="0" w:color="auto"/>
        <w:right w:val="none" w:sz="0" w:space="0" w:color="auto"/>
      </w:divBdr>
    </w:div>
    <w:div w:id="1294794961">
      <w:bodyDiv w:val="1"/>
      <w:marLeft w:val="0"/>
      <w:marRight w:val="0"/>
      <w:marTop w:val="0"/>
      <w:marBottom w:val="0"/>
      <w:divBdr>
        <w:top w:val="none" w:sz="0" w:space="0" w:color="auto"/>
        <w:left w:val="none" w:sz="0" w:space="0" w:color="auto"/>
        <w:bottom w:val="none" w:sz="0" w:space="0" w:color="auto"/>
        <w:right w:val="none" w:sz="0" w:space="0" w:color="auto"/>
      </w:divBdr>
    </w:div>
    <w:div w:id="1350059373">
      <w:bodyDiv w:val="1"/>
      <w:marLeft w:val="0"/>
      <w:marRight w:val="0"/>
      <w:marTop w:val="0"/>
      <w:marBottom w:val="0"/>
      <w:divBdr>
        <w:top w:val="none" w:sz="0" w:space="0" w:color="auto"/>
        <w:left w:val="none" w:sz="0" w:space="0" w:color="auto"/>
        <w:bottom w:val="none" w:sz="0" w:space="0" w:color="auto"/>
        <w:right w:val="none" w:sz="0" w:space="0" w:color="auto"/>
      </w:divBdr>
    </w:div>
    <w:div w:id="1411200455">
      <w:bodyDiv w:val="1"/>
      <w:marLeft w:val="0"/>
      <w:marRight w:val="0"/>
      <w:marTop w:val="0"/>
      <w:marBottom w:val="0"/>
      <w:divBdr>
        <w:top w:val="none" w:sz="0" w:space="0" w:color="auto"/>
        <w:left w:val="none" w:sz="0" w:space="0" w:color="auto"/>
        <w:bottom w:val="none" w:sz="0" w:space="0" w:color="auto"/>
        <w:right w:val="none" w:sz="0" w:space="0" w:color="auto"/>
      </w:divBdr>
      <w:divsChild>
        <w:div w:id="339283601">
          <w:marLeft w:val="0"/>
          <w:marRight w:val="0"/>
          <w:marTop w:val="0"/>
          <w:marBottom w:val="0"/>
          <w:divBdr>
            <w:top w:val="none" w:sz="0" w:space="0" w:color="auto"/>
            <w:left w:val="none" w:sz="0" w:space="0" w:color="auto"/>
            <w:bottom w:val="none" w:sz="0" w:space="0" w:color="auto"/>
            <w:right w:val="none" w:sz="0" w:space="0" w:color="auto"/>
          </w:divBdr>
          <w:divsChild>
            <w:div w:id="2007855916">
              <w:marLeft w:val="0"/>
              <w:marRight w:val="0"/>
              <w:marTop w:val="0"/>
              <w:marBottom w:val="0"/>
              <w:divBdr>
                <w:top w:val="none" w:sz="0" w:space="0" w:color="auto"/>
                <w:left w:val="none" w:sz="0" w:space="0" w:color="auto"/>
                <w:bottom w:val="none" w:sz="0" w:space="0" w:color="auto"/>
                <w:right w:val="none" w:sz="0" w:space="0" w:color="auto"/>
              </w:divBdr>
              <w:divsChild>
                <w:div w:id="400828865">
                  <w:marLeft w:val="0"/>
                  <w:marRight w:val="0"/>
                  <w:marTop w:val="0"/>
                  <w:marBottom w:val="0"/>
                  <w:divBdr>
                    <w:top w:val="none" w:sz="0" w:space="0" w:color="auto"/>
                    <w:left w:val="none" w:sz="0" w:space="0" w:color="auto"/>
                    <w:bottom w:val="none" w:sz="0" w:space="0" w:color="auto"/>
                    <w:right w:val="none" w:sz="0" w:space="0" w:color="auto"/>
                  </w:divBdr>
                  <w:divsChild>
                    <w:div w:id="1893736814">
                      <w:marLeft w:val="0"/>
                      <w:marRight w:val="0"/>
                      <w:marTop w:val="0"/>
                      <w:marBottom w:val="0"/>
                      <w:divBdr>
                        <w:top w:val="none" w:sz="0" w:space="0" w:color="auto"/>
                        <w:left w:val="none" w:sz="0" w:space="0" w:color="auto"/>
                        <w:bottom w:val="none" w:sz="0" w:space="0" w:color="auto"/>
                        <w:right w:val="none" w:sz="0" w:space="0" w:color="auto"/>
                      </w:divBdr>
                      <w:divsChild>
                        <w:div w:id="1402409494">
                          <w:marLeft w:val="0"/>
                          <w:marRight w:val="0"/>
                          <w:marTop w:val="0"/>
                          <w:marBottom w:val="0"/>
                          <w:divBdr>
                            <w:top w:val="none" w:sz="0" w:space="0" w:color="auto"/>
                            <w:left w:val="none" w:sz="0" w:space="0" w:color="auto"/>
                            <w:bottom w:val="none" w:sz="0" w:space="0" w:color="auto"/>
                            <w:right w:val="none" w:sz="0" w:space="0" w:color="auto"/>
                          </w:divBdr>
                          <w:divsChild>
                            <w:div w:id="907955981">
                              <w:marLeft w:val="0"/>
                              <w:marRight w:val="0"/>
                              <w:marTop w:val="0"/>
                              <w:marBottom w:val="0"/>
                              <w:divBdr>
                                <w:top w:val="none" w:sz="0" w:space="0" w:color="auto"/>
                                <w:left w:val="none" w:sz="0" w:space="0" w:color="auto"/>
                                <w:bottom w:val="none" w:sz="0" w:space="0" w:color="auto"/>
                                <w:right w:val="none" w:sz="0" w:space="0" w:color="auto"/>
                              </w:divBdr>
                              <w:divsChild>
                                <w:div w:id="1057361395">
                                  <w:marLeft w:val="0"/>
                                  <w:marRight w:val="0"/>
                                  <w:marTop w:val="0"/>
                                  <w:marBottom w:val="0"/>
                                  <w:divBdr>
                                    <w:top w:val="none" w:sz="0" w:space="0" w:color="auto"/>
                                    <w:left w:val="none" w:sz="0" w:space="0" w:color="auto"/>
                                    <w:bottom w:val="none" w:sz="0" w:space="0" w:color="auto"/>
                                    <w:right w:val="none" w:sz="0" w:space="0" w:color="auto"/>
                                  </w:divBdr>
                                  <w:divsChild>
                                    <w:div w:id="1049644703">
                                      <w:marLeft w:val="0"/>
                                      <w:marRight w:val="0"/>
                                      <w:marTop w:val="45"/>
                                      <w:marBottom w:val="45"/>
                                      <w:divBdr>
                                        <w:top w:val="none" w:sz="0" w:space="0" w:color="auto"/>
                                        <w:left w:val="none" w:sz="0" w:space="0" w:color="auto"/>
                                        <w:bottom w:val="none" w:sz="0" w:space="0" w:color="auto"/>
                                        <w:right w:val="none" w:sz="0" w:space="0" w:color="auto"/>
                                      </w:divBdr>
                                      <w:divsChild>
                                        <w:div w:id="1755933992">
                                          <w:marLeft w:val="0"/>
                                          <w:marRight w:val="0"/>
                                          <w:marTop w:val="0"/>
                                          <w:marBottom w:val="0"/>
                                          <w:divBdr>
                                            <w:top w:val="none" w:sz="0" w:space="0" w:color="auto"/>
                                            <w:left w:val="none" w:sz="0" w:space="0" w:color="auto"/>
                                            <w:bottom w:val="none" w:sz="0" w:space="0" w:color="auto"/>
                                            <w:right w:val="none" w:sz="0" w:space="0" w:color="auto"/>
                                          </w:divBdr>
                                          <w:divsChild>
                                            <w:div w:id="5166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232444">
      <w:bodyDiv w:val="1"/>
      <w:marLeft w:val="0"/>
      <w:marRight w:val="0"/>
      <w:marTop w:val="0"/>
      <w:marBottom w:val="0"/>
      <w:divBdr>
        <w:top w:val="none" w:sz="0" w:space="0" w:color="auto"/>
        <w:left w:val="none" w:sz="0" w:space="0" w:color="auto"/>
        <w:bottom w:val="none" w:sz="0" w:space="0" w:color="auto"/>
        <w:right w:val="none" w:sz="0" w:space="0" w:color="auto"/>
      </w:divBdr>
    </w:div>
    <w:div w:id="1464226381">
      <w:bodyDiv w:val="1"/>
      <w:marLeft w:val="0"/>
      <w:marRight w:val="0"/>
      <w:marTop w:val="0"/>
      <w:marBottom w:val="0"/>
      <w:divBdr>
        <w:top w:val="none" w:sz="0" w:space="0" w:color="auto"/>
        <w:left w:val="none" w:sz="0" w:space="0" w:color="auto"/>
        <w:bottom w:val="none" w:sz="0" w:space="0" w:color="auto"/>
        <w:right w:val="none" w:sz="0" w:space="0" w:color="auto"/>
      </w:divBdr>
    </w:div>
    <w:div w:id="1524636077">
      <w:bodyDiv w:val="1"/>
      <w:marLeft w:val="0"/>
      <w:marRight w:val="0"/>
      <w:marTop w:val="0"/>
      <w:marBottom w:val="0"/>
      <w:divBdr>
        <w:top w:val="none" w:sz="0" w:space="0" w:color="auto"/>
        <w:left w:val="none" w:sz="0" w:space="0" w:color="auto"/>
        <w:bottom w:val="none" w:sz="0" w:space="0" w:color="auto"/>
        <w:right w:val="none" w:sz="0" w:space="0" w:color="auto"/>
      </w:divBdr>
    </w:div>
    <w:div w:id="1616018131">
      <w:bodyDiv w:val="1"/>
      <w:marLeft w:val="0"/>
      <w:marRight w:val="0"/>
      <w:marTop w:val="0"/>
      <w:marBottom w:val="0"/>
      <w:divBdr>
        <w:top w:val="none" w:sz="0" w:space="0" w:color="auto"/>
        <w:left w:val="none" w:sz="0" w:space="0" w:color="auto"/>
        <w:bottom w:val="none" w:sz="0" w:space="0" w:color="auto"/>
        <w:right w:val="none" w:sz="0" w:space="0" w:color="auto"/>
      </w:divBdr>
    </w:div>
    <w:div w:id="1729185157">
      <w:bodyDiv w:val="1"/>
      <w:marLeft w:val="0"/>
      <w:marRight w:val="0"/>
      <w:marTop w:val="0"/>
      <w:marBottom w:val="0"/>
      <w:divBdr>
        <w:top w:val="none" w:sz="0" w:space="0" w:color="auto"/>
        <w:left w:val="none" w:sz="0" w:space="0" w:color="auto"/>
        <w:bottom w:val="none" w:sz="0" w:space="0" w:color="auto"/>
        <w:right w:val="none" w:sz="0" w:space="0" w:color="auto"/>
      </w:divBdr>
    </w:div>
    <w:div w:id="1752241311">
      <w:bodyDiv w:val="1"/>
      <w:marLeft w:val="0"/>
      <w:marRight w:val="0"/>
      <w:marTop w:val="0"/>
      <w:marBottom w:val="0"/>
      <w:divBdr>
        <w:top w:val="none" w:sz="0" w:space="0" w:color="auto"/>
        <w:left w:val="none" w:sz="0" w:space="0" w:color="auto"/>
        <w:bottom w:val="none" w:sz="0" w:space="0" w:color="auto"/>
        <w:right w:val="none" w:sz="0" w:space="0" w:color="auto"/>
      </w:divBdr>
    </w:div>
    <w:div w:id="200207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hinsei.e-kanagawa.lg.jp/140007-u/offer/offerList_detail?tempSeq=97135" TargetMode="External"/><Relationship Id="rId13" Type="http://schemas.openxmlformats.org/officeDocument/2006/relationships/hyperlink" Target="https://dshinsei.e-kanagawa.lg.jp/140007-u/offer/offerList_detail?tempSeq=97132"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2.png"/><Relationship Id="rId22"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00"/>
        </a:solidFill>
        <a:ln w="12700" cap="flat" cmpd="sng" algn="ctr">
          <a:solidFill>
            <a:sysClr val="windowText" lastClr="000000"/>
          </a:solidFill>
          <a:prstDash val="solid"/>
          <a:miter lim="800000"/>
        </a:ln>
        <a:effectLst/>
      </a:spPr>
      <a:bodyPr rot="0" spcFirstLastPara="0" vertOverflow="overflow" horzOverflow="overflow" vert="horz" wrap="square" lIns="0" tIns="0" rIns="0" bIns="0" numCol="1" spcCol="0" rtlCol="0" fromWordArt="0" anchor="ctr" anchorCtr="0" forceAA="0" compatLnSpc="1">
        <a:prstTxWarp prst="textNoShape">
          <a:avLst/>
        </a:prstTxWarp>
        <a:noAutofit/>
      </a:bodyPr>
      <a:lstStyle/>
    </a:spDef>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79D79-B673-42FA-BB7F-50A2A562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37</Pages>
  <Words>4048</Words>
  <Characters>23077</Characters>
  <Application>Microsoft Office Word</Application>
  <DocSecurity>0</DocSecurity>
  <Lines>192</Lines>
  <Paragraphs>54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県樋口</cp:lastModifiedBy>
  <cp:revision>38</cp:revision>
  <cp:lastPrinted>2025-05-21T07:49:00Z</cp:lastPrinted>
  <dcterms:created xsi:type="dcterms:W3CDTF">2025-05-21T08:01:00Z</dcterms:created>
  <dcterms:modified xsi:type="dcterms:W3CDTF">2026-01-16T01:19:00Z</dcterms:modified>
</cp:coreProperties>
</file>